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412" w:rsidRDefault="00847412" w:rsidP="00925C4D">
      <w:pPr>
        <w:snapToGrid w:val="0"/>
        <w:spacing w:before="120" w:after="120"/>
        <w:jc w:val="center"/>
        <w:rPr>
          <w:rFonts w:ascii="Times New Roman" w:eastAsia="標楷體"/>
          <w:sz w:val="32"/>
          <w:szCs w:val="32"/>
        </w:rPr>
      </w:pPr>
      <w:r>
        <w:rPr>
          <w:rFonts w:ascii="Times New Roman" w:eastAsia="標楷體" w:hint="eastAsia"/>
          <w:sz w:val="32"/>
          <w:szCs w:val="32"/>
        </w:rPr>
        <w:t>水</w:t>
      </w:r>
      <w:r>
        <w:rPr>
          <w:rFonts w:ascii="Times New Roman" w:eastAsia="標楷體"/>
          <w:sz w:val="32"/>
          <w:szCs w:val="32"/>
        </w:rPr>
        <w:t>中銀、鎘、鉻、銅、鐵、錳、鎳、鉛及鋅檢測方法</w:t>
      </w:r>
      <w:r w:rsidR="00925C4D">
        <w:rPr>
          <w:rFonts w:ascii="Times New Roman" w:eastAsia="標楷體"/>
          <w:sz w:val="32"/>
          <w:szCs w:val="32"/>
        </w:rPr>
        <w:br/>
      </w:r>
      <w:r>
        <w:rPr>
          <w:rFonts w:ascii="Times New Roman" w:eastAsia="標楷體"/>
          <w:sz w:val="32"/>
          <w:szCs w:val="32"/>
        </w:rPr>
        <w:sym w:font="Times New Roman" w:char="2014"/>
      </w:r>
      <w:r>
        <w:rPr>
          <w:rFonts w:ascii="Times New Roman" w:eastAsia="標楷體"/>
          <w:sz w:val="32"/>
          <w:szCs w:val="32"/>
        </w:rPr>
        <w:t>火焰式原子吸收光譜法</w:t>
      </w:r>
    </w:p>
    <w:p w:rsidR="00847412" w:rsidRDefault="0080741E" w:rsidP="00925C4D">
      <w:pPr>
        <w:pStyle w:val="lang1033langfe1028lochf1"/>
        <w:snapToGrid w:val="0"/>
        <w:jc w:val="right"/>
        <w:rPr>
          <w:rFonts w:ascii="Times New Roman" w:eastAsia="標楷體"/>
          <w:sz w:val="24"/>
        </w:rPr>
      </w:pPr>
      <w:r w:rsidRPr="0080741E">
        <w:rPr>
          <w:rFonts w:ascii="Times New Roman" w:eastAsia="標楷體" w:hint="eastAsia"/>
          <w:sz w:val="24"/>
        </w:rPr>
        <w:t>中華民國</w:t>
      </w:r>
      <w:r w:rsidRPr="0080741E">
        <w:rPr>
          <w:rFonts w:ascii="Times New Roman" w:eastAsia="標楷體" w:hint="eastAsia"/>
          <w:sz w:val="24"/>
        </w:rPr>
        <w:t>105</w:t>
      </w:r>
      <w:r w:rsidRPr="0080741E">
        <w:rPr>
          <w:rFonts w:ascii="Times New Roman" w:eastAsia="標楷體" w:hint="eastAsia"/>
          <w:sz w:val="24"/>
        </w:rPr>
        <w:t>年</w:t>
      </w:r>
      <w:r w:rsidR="00BC33B2">
        <w:rPr>
          <w:rFonts w:ascii="Times New Roman" w:eastAsia="標楷體" w:hint="eastAsia"/>
          <w:sz w:val="24"/>
        </w:rPr>
        <w:t>9</w:t>
      </w:r>
      <w:r w:rsidRPr="0080741E">
        <w:rPr>
          <w:rFonts w:ascii="Times New Roman" w:eastAsia="標楷體" w:hint="eastAsia"/>
          <w:sz w:val="24"/>
        </w:rPr>
        <w:t>月</w:t>
      </w:r>
      <w:r w:rsidR="00BC33B2">
        <w:rPr>
          <w:rFonts w:ascii="Times New Roman" w:eastAsia="標楷體" w:hint="eastAsia"/>
          <w:sz w:val="24"/>
        </w:rPr>
        <w:t>1</w:t>
      </w:r>
      <w:r w:rsidR="00BC33B2">
        <w:rPr>
          <w:rFonts w:ascii="Times New Roman" w:eastAsia="標楷體"/>
          <w:sz w:val="24"/>
        </w:rPr>
        <w:t>2</w:t>
      </w:r>
      <w:r w:rsidRPr="0080741E">
        <w:rPr>
          <w:rFonts w:ascii="Times New Roman" w:eastAsia="標楷體" w:hint="eastAsia"/>
          <w:sz w:val="24"/>
        </w:rPr>
        <w:t>日環署檢字第</w:t>
      </w:r>
      <w:r w:rsidR="00BC33B2" w:rsidRPr="00BC33B2">
        <w:rPr>
          <w:rFonts w:ascii="Times New Roman" w:eastAsia="標楷體"/>
          <w:sz w:val="24"/>
        </w:rPr>
        <w:t>1050073334</w:t>
      </w:r>
      <w:r w:rsidRPr="0080741E">
        <w:rPr>
          <w:rFonts w:ascii="Times New Roman" w:eastAsia="標楷體" w:hint="eastAsia"/>
          <w:sz w:val="24"/>
        </w:rPr>
        <w:t>號公告</w:t>
      </w:r>
    </w:p>
    <w:p w:rsidR="00847412" w:rsidRDefault="0080741E" w:rsidP="00925C4D">
      <w:pPr>
        <w:pStyle w:val="lang1033langfe1028lochf1"/>
        <w:tabs>
          <w:tab w:val="clear" w:pos="9590"/>
        </w:tabs>
        <w:snapToGrid w:val="0"/>
        <w:jc w:val="right"/>
        <w:rPr>
          <w:rFonts w:ascii="Times New Roman" w:eastAsia="標楷體"/>
          <w:sz w:val="24"/>
        </w:rPr>
      </w:pPr>
      <w:r w:rsidRPr="0080741E">
        <w:rPr>
          <w:rFonts w:ascii="Times New Roman" w:eastAsia="標楷體" w:hint="eastAsia"/>
          <w:sz w:val="24"/>
        </w:rPr>
        <w:t>自中華民國</w:t>
      </w:r>
      <w:r w:rsidRPr="0080741E">
        <w:rPr>
          <w:rFonts w:ascii="Times New Roman" w:eastAsia="標楷體" w:hint="eastAsia"/>
          <w:sz w:val="24"/>
        </w:rPr>
        <w:t>106</w:t>
      </w:r>
      <w:r w:rsidRPr="0080741E">
        <w:rPr>
          <w:rFonts w:ascii="Times New Roman" w:eastAsia="標楷體" w:hint="eastAsia"/>
          <w:sz w:val="24"/>
        </w:rPr>
        <w:t>年</w:t>
      </w:r>
      <w:r w:rsidRPr="0080741E">
        <w:rPr>
          <w:rFonts w:ascii="Times New Roman" w:eastAsia="標楷體" w:hint="eastAsia"/>
          <w:sz w:val="24"/>
        </w:rPr>
        <w:t>3</w:t>
      </w:r>
      <w:r w:rsidRPr="0080741E">
        <w:rPr>
          <w:rFonts w:ascii="Times New Roman" w:eastAsia="標楷體" w:hint="eastAsia"/>
          <w:sz w:val="24"/>
        </w:rPr>
        <w:t>月</w:t>
      </w:r>
      <w:r w:rsidRPr="0080741E">
        <w:rPr>
          <w:rFonts w:ascii="Times New Roman" w:eastAsia="標楷體" w:hint="eastAsia"/>
          <w:sz w:val="24"/>
        </w:rPr>
        <w:t>15</w:t>
      </w:r>
      <w:r w:rsidRPr="0080741E">
        <w:rPr>
          <w:rFonts w:ascii="Times New Roman" w:eastAsia="標楷體" w:hint="eastAsia"/>
          <w:sz w:val="24"/>
        </w:rPr>
        <w:t>日生效</w:t>
      </w:r>
    </w:p>
    <w:p w:rsidR="00847412" w:rsidRDefault="00847412" w:rsidP="00925C4D">
      <w:pPr>
        <w:pStyle w:val="lang1033langfe1028lochf1"/>
        <w:tabs>
          <w:tab w:val="clear" w:pos="9590"/>
        </w:tabs>
        <w:snapToGrid w:val="0"/>
        <w:jc w:val="right"/>
        <w:rPr>
          <w:rFonts w:ascii="Times New Roman" w:eastAsia="標楷體"/>
          <w:b/>
          <w:bCs/>
          <w:sz w:val="24"/>
        </w:rPr>
      </w:pPr>
      <w:r>
        <w:rPr>
          <w:rFonts w:ascii="Times New Roman" w:eastAsia="標楷體"/>
          <w:sz w:val="24"/>
        </w:rPr>
        <w:t>NIEA W306.5</w:t>
      </w:r>
      <w:r w:rsidR="00C41F04">
        <w:rPr>
          <w:rFonts w:ascii="Times New Roman" w:eastAsia="標楷體" w:hint="eastAsia"/>
          <w:sz w:val="24"/>
        </w:rPr>
        <w:t>5</w:t>
      </w:r>
      <w:r>
        <w:rPr>
          <w:rFonts w:ascii="Times New Roman" w:eastAsia="標楷體"/>
          <w:sz w:val="24"/>
        </w:rPr>
        <w:t>A</w:t>
      </w:r>
    </w:p>
    <w:p w:rsidR="00847412" w:rsidRDefault="00847412" w:rsidP="00925C4D">
      <w:pPr>
        <w:pStyle w:val="H2"/>
        <w:keepNext w:val="0"/>
        <w:snapToGrid w:val="0"/>
        <w:spacing w:before="120" w:after="120"/>
        <w:rPr>
          <w:rFonts w:ascii="Times New Roman" w:eastAsia="標楷體"/>
          <w:b w:val="0"/>
          <w:bCs w:val="0"/>
          <w:sz w:val="28"/>
          <w:szCs w:val="28"/>
        </w:rPr>
      </w:pPr>
      <w:r>
        <w:rPr>
          <w:rFonts w:ascii="Times New Roman" w:eastAsia="標楷體"/>
          <w:b w:val="0"/>
          <w:bCs w:val="0"/>
          <w:sz w:val="28"/>
          <w:szCs w:val="28"/>
        </w:rPr>
        <w:t>一、方法概要</w:t>
      </w:r>
      <w:bookmarkStart w:id="0" w:name="_GoBack"/>
      <w:bookmarkEnd w:id="0"/>
    </w:p>
    <w:p w:rsidR="00847412" w:rsidRDefault="00847412" w:rsidP="00925C4D">
      <w:pPr>
        <w:pStyle w:val="DefinitionList"/>
        <w:snapToGrid w:val="0"/>
        <w:spacing w:before="120" w:after="120"/>
        <w:ind w:left="567" w:firstLine="561"/>
        <w:jc w:val="both"/>
        <w:rPr>
          <w:rFonts w:ascii="Times New Roman" w:eastAsia="標楷體"/>
          <w:sz w:val="28"/>
          <w:szCs w:val="28"/>
        </w:rPr>
      </w:pPr>
      <w:proofErr w:type="gramStart"/>
      <w:r>
        <w:rPr>
          <w:rFonts w:ascii="Times New Roman" w:eastAsia="標楷體"/>
          <w:sz w:val="28"/>
          <w:szCs w:val="28"/>
        </w:rPr>
        <w:t>水樣經消化</w:t>
      </w:r>
      <w:proofErr w:type="gramEnd"/>
      <w:r>
        <w:rPr>
          <w:rFonts w:ascii="Times New Roman" w:eastAsia="標楷體"/>
          <w:sz w:val="28"/>
          <w:szCs w:val="28"/>
        </w:rPr>
        <w:t>分解後，直接吸入火焰式原子吸收光譜儀，測定</w:t>
      </w:r>
      <w:proofErr w:type="gramStart"/>
      <w:r>
        <w:rPr>
          <w:rFonts w:ascii="Times New Roman" w:eastAsia="標楷體"/>
          <w:sz w:val="28"/>
          <w:szCs w:val="28"/>
        </w:rPr>
        <w:t>其中待測元素</w:t>
      </w:r>
      <w:proofErr w:type="gramEnd"/>
      <w:r>
        <w:rPr>
          <w:rFonts w:ascii="Times New Roman" w:eastAsia="標楷體"/>
          <w:sz w:val="28"/>
          <w:szCs w:val="28"/>
        </w:rPr>
        <w:t>之濃度。</w:t>
      </w:r>
    </w:p>
    <w:p w:rsidR="00847412" w:rsidRDefault="00847412" w:rsidP="00925C4D">
      <w:pPr>
        <w:pStyle w:val="H2"/>
        <w:keepNext w:val="0"/>
        <w:snapToGrid w:val="0"/>
        <w:spacing w:before="120" w:after="120"/>
        <w:rPr>
          <w:rFonts w:ascii="Times New Roman" w:eastAsia="標楷體"/>
          <w:b w:val="0"/>
          <w:bCs w:val="0"/>
          <w:sz w:val="28"/>
          <w:szCs w:val="28"/>
        </w:rPr>
      </w:pPr>
      <w:r>
        <w:rPr>
          <w:rFonts w:ascii="Times New Roman" w:eastAsia="標楷體"/>
          <w:b w:val="0"/>
          <w:bCs w:val="0"/>
          <w:sz w:val="28"/>
          <w:szCs w:val="28"/>
        </w:rPr>
        <w:t>二、適用範圍</w:t>
      </w:r>
    </w:p>
    <w:p w:rsidR="00847412" w:rsidRDefault="00847412" w:rsidP="00925C4D">
      <w:pPr>
        <w:pStyle w:val="DefinitionList"/>
        <w:snapToGrid w:val="0"/>
        <w:spacing w:before="120" w:after="120"/>
        <w:ind w:left="1218" w:hanging="858"/>
        <w:rPr>
          <w:rFonts w:ascii="Times New Roman" w:eastAsia="標楷體" w:hAnsi="標楷體"/>
          <w:sz w:val="28"/>
        </w:rPr>
      </w:pPr>
      <w:r>
        <w:rPr>
          <w:rFonts w:ascii="Times New Roman" w:eastAsia="標楷體"/>
          <w:sz w:val="28"/>
          <w:szCs w:val="28"/>
        </w:rPr>
        <w:t>（一）</w:t>
      </w:r>
      <w:r>
        <w:rPr>
          <w:rFonts w:ascii="Times New Roman" w:eastAsia="標楷體" w:hAnsi="標楷體" w:hint="eastAsia"/>
          <w:sz w:val="28"/>
        </w:rPr>
        <w:t>本方法適用於地面水體、放流水</w:t>
      </w:r>
      <w:r w:rsidR="00693447" w:rsidRPr="00693447">
        <w:rPr>
          <w:rFonts w:ascii="標楷體" w:eastAsia="標楷體" w:hAnsi="標楷體" w:hint="eastAsia"/>
          <w:sz w:val="28"/>
          <w:u w:val="single"/>
        </w:rPr>
        <w:t>（</w:t>
      </w:r>
      <w:r w:rsidR="00693447">
        <w:rPr>
          <w:rFonts w:ascii="標楷體" w:eastAsia="標楷體" w:hAnsi="標楷體" w:hint="eastAsia"/>
          <w:sz w:val="28"/>
          <w:u w:val="single"/>
        </w:rPr>
        <w:t>放流水標準第二條之附表一</w:t>
      </w:r>
      <w:r w:rsidR="00824D75">
        <w:rPr>
          <w:rFonts w:ascii="標楷體" w:eastAsia="標楷體" w:hAnsi="標楷體" w:hint="eastAsia"/>
          <w:sz w:val="28"/>
          <w:u w:val="single"/>
        </w:rPr>
        <w:t>所列之項目及限值</w:t>
      </w:r>
      <w:r w:rsidR="00693447" w:rsidRPr="00693447">
        <w:rPr>
          <w:rFonts w:ascii="標楷體" w:eastAsia="標楷體" w:hAnsi="標楷體" w:hint="eastAsia"/>
          <w:sz w:val="28"/>
          <w:u w:val="single"/>
        </w:rPr>
        <w:t>）</w:t>
      </w:r>
      <w:r w:rsidR="0008168D" w:rsidRPr="0008168D">
        <w:rPr>
          <w:rFonts w:ascii="Times New Roman" w:eastAsia="標楷體" w:hAnsi="標楷體" w:hint="eastAsia"/>
          <w:sz w:val="28"/>
          <w:u w:val="single"/>
        </w:rPr>
        <w:t>及</w:t>
      </w:r>
      <w:r>
        <w:rPr>
          <w:rFonts w:ascii="Times New Roman" w:eastAsia="標楷體" w:hAnsi="標楷體" w:hint="eastAsia"/>
          <w:sz w:val="28"/>
        </w:rPr>
        <w:t>廢（污）水</w:t>
      </w:r>
      <w:r w:rsidRPr="0008168D">
        <w:rPr>
          <w:rFonts w:ascii="Times New Roman" w:eastAsia="標楷體" w:hAnsi="標楷體" w:hint="eastAsia"/>
          <w:strike/>
          <w:sz w:val="28"/>
        </w:rPr>
        <w:t>以及第二類地下水</w:t>
      </w:r>
      <w:r>
        <w:rPr>
          <w:rFonts w:ascii="Times New Roman" w:eastAsia="標楷體" w:hAnsi="標楷體" w:hint="eastAsia"/>
          <w:sz w:val="28"/>
        </w:rPr>
        <w:t>中銀、鎘、鉻、銅、鐵、錳、鎳、鉛及鋅等元素之測定</w:t>
      </w:r>
      <w:r w:rsidRPr="0008168D">
        <w:rPr>
          <w:rFonts w:ascii="Times New Roman" w:eastAsia="標楷體" w:hAnsi="標楷體" w:hint="eastAsia"/>
          <w:strike/>
          <w:sz w:val="28"/>
        </w:rPr>
        <w:t>；亦適用於飲用水、飲用水水源及第一類地下水中銀、鎘、鉻、銅、鐵、錳、</w:t>
      </w:r>
      <w:proofErr w:type="gramStart"/>
      <w:r w:rsidRPr="0008168D">
        <w:rPr>
          <w:rFonts w:ascii="Times New Roman" w:eastAsia="標楷體" w:hAnsi="標楷體" w:hint="eastAsia"/>
          <w:strike/>
          <w:sz w:val="28"/>
        </w:rPr>
        <w:t>鎳及鋅</w:t>
      </w:r>
      <w:proofErr w:type="gramEnd"/>
      <w:r w:rsidRPr="0008168D">
        <w:rPr>
          <w:rFonts w:ascii="Times New Roman" w:eastAsia="標楷體" w:hAnsi="標楷體" w:hint="eastAsia"/>
          <w:strike/>
          <w:sz w:val="28"/>
        </w:rPr>
        <w:t>等元素之測定</w:t>
      </w:r>
      <w:r>
        <w:rPr>
          <w:rFonts w:ascii="Times New Roman" w:eastAsia="標楷體" w:hAnsi="標楷體" w:hint="eastAsia"/>
          <w:sz w:val="28"/>
        </w:rPr>
        <w:t>（</w:t>
      </w:r>
      <w:proofErr w:type="gramStart"/>
      <w:r>
        <w:rPr>
          <w:rFonts w:ascii="Times New Roman" w:eastAsia="標楷體" w:hAnsi="標楷體" w:hint="eastAsia"/>
          <w:sz w:val="28"/>
        </w:rPr>
        <w:t>註</w:t>
      </w:r>
      <w:proofErr w:type="gramEnd"/>
      <w:r>
        <w:rPr>
          <w:rFonts w:ascii="Times New Roman" w:eastAsia="標楷體" w:hAnsi="標楷體" w:hint="eastAsia"/>
          <w:sz w:val="28"/>
        </w:rPr>
        <w:t>1</w:t>
      </w:r>
      <w:r>
        <w:rPr>
          <w:rFonts w:ascii="Times New Roman" w:eastAsia="標楷體" w:hAnsi="標楷體" w:hint="eastAsia"/>
          <w:sz w:val="28"/>
        </w:rPr>
        <w:t>）。</w:t>
      </w:r>
    </w:p>
    <w:p w:rsidR="00847412" w:rsidRDefault="00847412" w:rsidP="00925C4D">
      <w:pPr>
        <w:pStyle w:val="DefinitionList"/>
        <w:numPr>
          <w:ins w:id="1" w:author="qltsai" w:date="2014-03-06T08:57:00Z"/>
        </w:numPr>
        <w:snapToGrid w:val="0"/>
        <w:spacing w:before="120" w:after="120"/>
        <w:ind w:left="1218" w:hanging="858"/>
        <w:rPr>
          <w:rFonts w:ascii="Times New Roman" w:eastAsia="標楷體"/>
          <w:sz w:val="28"/>
          <w:szCs w:val="28"/>
        </w:rPr>
      </w:pPr>
      <w:r>
        <w:rPr>
          <w:rFonts w:ascii="Times New Roman" w:eastAsia="標楷體" w:hint="eastAsia"/>
          <w:sz w:val="28"/>
          <w:szCs w:val="28"/>
        </w:rPr>
        <w:t>（二）</w:t>
      </w:r>
      <w:r>
        <w:rPr>
          <w:rFonts w:ascii="Times New Roman" w:eastAsia="標楷體"/>
          <w:sz w:val="28"/>
          <w:szCs w:val="28"/>
        </w:rPr>
        <w:t>本方法中各元素所使用之波長、氣體及最佳適用濃度範圍與儀器偵測極限如表</w:t>
      </w:r>
      <w:proofErr w:type="gramStart"/>
      <w:r>
        <w:rPr>
          <w:rFonts w:ascii="Times New Roman" w:eastAsia="標楷體"/>
          <w:sz w:val="28"/>
          <w:szCs w:val="28"/>
        </w:rPr>
        <w:t>一</w:t>
      </w:r>
      <w:proofErr w:type="gramEnd"/>
      <w:r>
        <w:rPr>
          <w:rFonts w:ascii="Times New Roman" w:eastAsia="標楷體"/>
          <w:sz w:val="28"/>
          <w:szCs w:val="28"/>
        </w:rPr>
        <w:t>所示。</w:t>
      </w:r>
    </w:p>
    <w:p w:rsidR="00847412" w:rsidRDefault="00847412" w:rsidP="00925C4D">
      <w:pPr>
        <w:pStyle w:val="H2"/>
        <w:keepNext w:val="0"/>
        <w:snapToGrid w:val="0"/>
        <w:spacing w:before="120" w:after="120"/>
        <w:rPr>
          <w:rFonts w:ascii="Times New Roman" w:eastAsia="標楷體"/>
          <w:b w:val="0"/>
          <w:bCs w:val="0"/>
          <w:sz w:val="28"/>
          <w:szCs w:val="28"/>
        </w:rPr>
      </w:pPr>
      <w:r>
        <w:rPr>
          <w:rFonts w:ascii="Times New Roman" w:eastAsia="標楷體"/>
          <w:b w:val="0"/>
          <w:bCs w:val="0"/>
          <w:sz w:val="28"/>
          <w:szCs w:val="28"/>
        </w:rPr>
        <w:t>三、干擾</w:t>
      </w:r>
    </w:p>
    <w:p w:rsidR="00847412" w:rsidRDefault="00847412" w:rsidP="00925C4D">
      <w:pPr>
        <w:pStyle w:val="DefinitionList"/>
        <w:snapToGrid w:val="0"/>
        <w:spacing w:before="120" w:after="120"/>
        <w:ind w:left="1218" w:hanging="858"/>
        <w:rPr>
          <w:rFonts w:ascii="Times New Roman" w:eastAsia="標楷體"/>
          <w:sz w:val="28"/>
          <w:szCs w:val="28"/>
        </w:rPr>
      </w:pPr>
      <w:r>
        <w:rPr>
          <w:rFonts w:ascii="Times New Roman" w:eastAsia="標楷體"/>
          <w:sz w:val="28"/>
          <w:szCs w:val="28"/>
        </w:rPr>
        <w:t>（一）化學干擾</w:t>
      </w:r>
    </w:p>
    <w:p w:rsidR="00847412" w:rsidRDefault="00847412" w:rsidP="00925C4D">
      <w:pPr>
        <w:pStyle w:val="DefinitionList"/>
        <w:snapToGrid w:val="0"/>
        <w:spacing w:before="120" w:after="120"/>
        <w:ind w:left="1418" w:hanging="284"/>
        <w:rPr>
          <w:rFonts w:ascii="Times New Roman" w:eastAsia="標楷體"/>
          <w:sz w:val="28"/>
          <w:szCs w:val="28"/>
        </w:rPr>
      </w:pPr>
      <w:r>
        <w:rPr>
          <w:rFonts w:ascii="Times New Roman" w:eastAsia="標楷體" w:hint="eastAsia"/>
          <w:sz w:val="28"/>
          <w:szCs w:val="28"/>
        </w:rPr>
        <w:t>1.</w:t>
      </w:r>
      <w:r>
        <w:rPr>
          <w:rFonts w:ascii="Times New Roman" w:eastAsia="標楷體"/>
          <w:sz w:val="28"/>
          <w:szCs w:val="28"/>
        </w:rPr>
        <w:t>火焰溫度不足時，會導致分子無法分解或分解出之原子立即被氧化為另一無法進一步分解之化合物。若於樣品溶液中添加特定的元素或化合物，則可減少或排除此項干擾，例如於樣品溶液中添加鈣元素可克服</w:t>
      </w:r>
      <w:proofErr w:type="gramStart"/>
      <w:r>
        <w:rPr>
          <w:rFonts w:ascii="Times New Roman" w:eastAsia="標楷體"/>
          <w:sz w:val="28"/>
          <w:szCs w:val="28"/>
        </w:rPr>
        <w:t>測定錳時二氧化矽</w:t>
      </w:r>
      <w:proofErr w:type="gramEnd"/>
      <w:r>
        <w:rPr>
          <w:rFonts w:ascii="Times New Roman" w:eastAsia="標楷體"/>
          <w:sz w:val="28"/>
          <w:szCs w:val="28"/>
        </w:rPr>
        <w:t>之干擾。</w:t>
      </w:r>
    </w:p>
    <w:p w:rsidR="00847412" w:rsidRDefault="00847412" w:rsidP="00925C4D">
      <w:pPr>
        <w:pStyle w:val="DefinitionList"/>
        <w:snapToGrid w:val="0"/>
        <w:spacing w:before="120" w:after="120"/>
        <w:ind w:left="1418" w:hanging="284"/>
        <w:rPr>
          <w:rFonts w:ascii="Times New Roman" w:eastAsia="標楷體"/>
          <w:sz w:val="28"/>
          <w:szCs w:val="28"/>
        </w:rPr>
      </w:pPr>
      <w:r>
        <w:rPr>
          <w:rFonts w:ascii="Times New Roman" w:eastAsia="標楷體" w:hint="eastAsia"/>
          <w:sz w:val="28"/>
          <w:szCs w:val="28"/>
        </w:rPr>
        <w:t>2.</w:t>
      </w:r>
      <w:r>
        <w:rPr>
          <w:rFonts w:ascii="Times New Roman" w:eastAsia="標楷體" w:hint="eastAsia"/>
          <w:sz w:val="28"/>
          <w:szCs w:val="28"/>
        </w:rPr>
        <w:t>高鹽類</w:t>
      </w:r>
      <w:proofErr w:type="gramStart"/>
      <w:r>
        <w:rPr>
          <w:rFonts w:ascii="Times New Roman" w:eastAsia="標楷體" w:hint="eastAsia"/>
          <w:sz w:val="28"/>
          <w:szCs w:val="28"/>
        </w:rPr>
        <w:t>基質水</w:t>
      </w:r>
      <w:proofErr w:type="gramEnd"/>
      <w:r>
        <w:rPr>
          <w:rFonts w:ascii="Times New Roman" w:eastAsia="標楷體" w:hint="eastAsia"/>
          <w:sz w:val="28"/>
          <w:szCs w:val="28"/>
        </w:rPr>
        <w:t>樣（鹽度大於</w:t>
      </w:r>
      <w:r>
        <w:rPr>
          <w:rFonts w:ascii="Times New Roman" w:eastAsia="標楷體" w:hint="eastAsia"/>
          <w:sz w:val="28"/>
          <w:szCs w:val="28"/>
        </w:rPr>
        <w:t xml:space="preserve"> </w:t>
      </w:r>
      <w:r>
        <w:rPr>
          <w:rFonts w:ascii="Times New Roman" w:eastAsia="標楷體"/>
          <w:sz w:val="28"/>
          <w:szCs w:val="28"/>
        </w:rPr>
        <w:t>10</w:t>
      </w:r>
      <w:r>
        <w:rPr>
          <w:rFonts w:ascii="Times New Roman" w:eastAsia="標楷體" w:hint="eastAsia"/>
          <w:sz w:val="28"/>
          <w:szCs w:val="28"/>
        </w:rPr>
        <w:t xml:space="preserve">.0 </w:t>
      </w:r>
      <w:proofErr w:type="spellStart"/>
      <w:r>
        <w:rPr>
          <w:rFonts w:ascii="Times New Roman" w:eastAsia="標楷體"/>
          <w:sz w:val="28"/>
          <w:szCs w:val="28"/>
        </w:rPr>
        <w:t>ps</w:t>
      </w:r>
      <w:r>
        <w:rPr>
          <w:rFonts w:ascii="Times New Roman" w:eastAsia="標楷體" w:hint="eastAsia"/>
          <w:sz w:val="28"/>
          <w:szCs w:val="28"/>
        </w:rPr>
        <w:t>u</w:t>
      </w:r>
      <w:proofErr w:type="spellEnd"/>
      <w:r>
        <w:rPr>
          <w:rFonts w:ascii="Times New Roman" w:eastAsia="標楷體" w:hint="eastAsia"/>
          <w:sz w:val="28"/>
          <w:szCs w:val="28"/>
        </w:rPr>
        <w:t>）若添加樣品分析之回收率可符合本方法之規範，即可直接測定，惟吸入含高濃度溶解性固體之溶液，常導致固體沈積於燃燒頭，需要經常熄滅火焰清潔燃燒頭。當分析</w:t>
      </w:r>
      <w:proofErr w:type="gramStart"/>
      <w:r>
        <w:rPr>
          <w:rFonts w:ascii="Times New Roman" w:eastAsia="標楷體" w:hint="eastAsia"/>
          <w:sz w:val="28"/>
          <w:szCs w:val="28"/>
        </w:rPr>
        <w:t>水樣中固體</w:t>
      </w:r>
      <w:proofErr w:type="gramEnd"/>
      <w:r>
        <w:rPr>
          <w:rFonts w:ascii="Times New Roman" w:eastAsia="標楷體" w:hint="eastAsia"/>
          <w:sz w:val="28"/>
          <w:szCs w:val="28"/>
        </w:rPr>
        <w:t>含量大於</w:t>
      </w:r>
      <w:r>
        <w:rPr>
          <w:rFonts w:ascii="Times New Roman" w:eastAsia="標楷體" w:hint="eastAsia"/>
          <w:sz w:val="28"/>
          <w:szCs w:val="28"/>
        </w:rPr>
        <w:t xml:space="preserve"> 1 %</w:t>
      </w:r>
      <w:r>
        <w:rPr>
          <w:rFonts w:ascii="Times New Roman" w:eastAsia="標楷體" w:hint="eastAsia"/>
          <w:sz w:val="28"/>
          <w:szCs w:val="28"/>
        </w:rPr>
        <w:t>，最好使用背景校正，特別</w:t>
      </w:r>
      <w:proofErr w:type="gramStart"/>
      <w:r>
        <w:rPr>
          <w:rFonts w:ascii="Times New Roman" w:eastAsia="標楷體" w:hint="eastAsia"/>
          <w:sz w:val="28"/>
          <w:szCs w:val="28"/>
        </w:rPr>
        <w:t>當待測</w:t>
      </w:r>
      <w:proofErr w:type="gramEnd"/>
      <w:r>
        <w:rPr>
          <w:rFonts w:ascii="Times New Roman" w:eastAsia="標楷體" w:hint="eastAsia"/>
          <w:sz w:val="28"/>
          <w:szCs w:val="28"/>
        </w:rPr>
        <w:t>元素的主要</w:t>
      </w:r>
      <w:proofErr w:type="gramStart"/>
      <w:r>
        <w:rPr>
          <w:rFonts w:ascii="Times New Roman" w:eastAsia="標楷體" w:hint="eastAsia"/>
          <w:sz w:val="28"/>
          <w:szCs w:val="28"/>
        </w:rPr>
        <w:t>共振譜線</w:t>
      </w:r>
      <w:proofErr w:type="gramEnd"/>
      <w:r>
        <w:rPr>
          <w:rFonts w:ascii="Times New Roman" w:eastAsia="標楷體" w:hint="eastAsia"/>
          <w:sz w:val="28"/>
          <w:szCs w:val="28"/>
        </w:rPr>
        <w:t>（</w:t>
      </w:r>
      <w:r>
        <w:rPr>
          <w:rFonts w:ascii="Times New Roman" w:eastAsia="標楷體" w:hint="eastAsia"/>
          <w:sz w:val="28"/>
          <w:szCs w:val="28"/>
        </w:rPr>
        <w:t>Resonance line</w:t>
      </w:r>
      <w:r>
        <w:rPr>
          <w:rFonts w:ascii="Times New Roman" w:eastAsia="標楷體" w:hint="eastAsia"/>
          <w:sz w:val="28"/>
          <w:szCs w:val="28"/>
        </w:rPr>
        <w:t>）小於</w:t>
      </w:r>
      <w:r>
        <w:rPr>
          <w:rFonts w:ascii="Times New Roman" w:eastAsia="標楷體" w:hint="eastAsia"/>
          <w:sz w:val="28"/>
          <w:szCs w:val="28"/>
        </w:rPr>
        <w:t xml:space="preserve"> 240 nm</w:t>
      </w:r>
      <w:r>
        <w:rPr>
          <w:rFonts w:ascii="Times New Roman" w:eastAsia="標楷體" w:hint="eastAsia"/>
          <w:sz w:val="28"/>
          <w:szCs w:val="28"/>
        </w:rPr>
        <w:t>。</w:t>
      </w:r>
    </w:p>
    <w:p w:rsidR="00847412" w:rsidRDefault="00847412" w:rsidP="00925C4D">
      <w:pPr>
        <w:pStyle w:val="DefinitionList"/>
        <w:snapToGrid w:val="0"/>
        <w:spacing w:before="120" w:after="120"/>
        <w:ind w:left="1418" w:hanging="284"/>
        <w:rPr>
          <w:rFonts w:ascii="Times New Roman" w:eastAsia="標楷體"/>
          <w:sz w:val="28"/>
          <w:szCs w:val="28"/>
        </w:rPr>
      </w:pPr>
      <w:r>
        <w:rPr>
          <w:rFonts w:ascii="Times New Roman" w:eastAsia="標楷體" w:hint="eastAsia"/>
          <w:sz w:val="28"/>
          <w:szCs w:val="28"/>
        </w:rPr>
        <w:t>3</w:t>
      </w:r>
      <w:r>
        <w:rPr>
          <w:rFonts w:ascii="Times New Roman" w:eastAsia="標楷體"/>
          <w:sz w:val="28"/>
          <w:szCs w:val="28"/>
        </w:rPr>
        <w:t>.</w:t>
      </w:r>
      <w:proofErr w:type="gramStart"/>
      <w:r>
        <w:rPr>
          <w:rFonts w:ascii="Times New Roman" w:eastAsia="標楷體"/>
          <w:sz w:val="28"/>
          <w:szCs w:val="28"/>
        </w:rPr>
        <w:t>鹽類基質之</w:t>
      </w:r>
      <w:proofErr w:type="gramEnd"/>
      <w:r>
        <w:rPr>
          <w:rFonts w:ascii="Times New Roman" w:eastAsia="標楷體"/>
          <w:sz w:val="28"/>
          <w:szCs w:val="28"/>
        </w:rPr>
        <w:t>水樣，</w:t>
      </w:r>
      <w:r>
        <w:rPr>
          <w:rFonts w:ascii="Times New Roman" w:eastAsia="標楷體" w:hint="eastAsia"/>
          <w:sz w:val="28"/>
          <w:szCs w:val="28"/>
        </w:rPr>
        <w:t>可</w:t>
      </w:r>
      <w:r>
        <w:rPr>
          <w:rFonts w:ascii="Times New Roman" w:eastAsia="標楷體"/>
          <w:sz w:val="28"/>
          <w:szCs w:val="28"/>
        </w:rPr>
        <w:t>使用</w:t>
      </w:r>
      <w:r>
        <w:rPr>
          <w:rFonts w:ascii="Times New Roman" w:eastAsia="標楷體"/>
          <w:sz w:val="28"/>
          <w:szCs w:val="28"/>
        </w:rPr>
        <w:t xml:space="preserve"> APDC </w:t>
      </w:r>
      <w:proofErr w:type="gramStart"/>
      <w:r>
        <w:rPr>
          <w:rFonts w:ascii="Times New Roman" w:eastAsia="標楷體"/>
          <w:sz w:val="28"/>
          <w:szCs w:val="28"/>
        </w:rPr>
        <w:t>螯</w:t>
      </w:r>
      <w:proofErr w:type="gramEnd"/>
      <w:r>
        <w:rPr>
          <w:rFonts w:ascii="Times New Roman" w:eastAsia="標楷體"/>
          <w:sz w:val="28"/>
          <w:szCs w:val="28"/>
        </w:rPr>
        <w:t>合</w:t>
      </w:r>
      <w:r>
        <w:rPr>
          <w:rFonts w:ascii="Times New Roman" w:eastAsia="標楷體"/>
          <w:sz w:val="28"/>
          <w:szCs w:val="28"/>
        </w:rPr>
        <w:t xml:space="preserve"> MIBK </w:t>
      </w:r>
      <w:r>
        <w:rPr>
          <w:rFonts w:ascii="Times New Roman" w:eastAsia="標楷體"/>
          <w:sz w:val="28"/>
          <w:szCs w:val="28"/>
        </w:rPr>
        <w:t>萃取法或鉗合離子交換樹脂濃縮法</w:t>
      </w:r>
      <w:r>
        <w:rPr>
          <w:rFonts w:ascii="Times New Roman" w:eastAsia="標楷體" w:hint="eastAsia"/>
          <w:sz w:val="28"/>
          <w:szCs w:val="28"/>
        </w:rPr>
        <w:t>去除</w:t>
      </w:r>
      <w:r>
        <w:rPr>
          <w:rFonts w:ascii="Times New Roman" w:eastAsia="標楷體"/>
          <w:sz w:val="28"/>
          <w:szCs w:val="28"/>
        </w:rPr>
        <w:t>干擾</w:t>
      </w:r>
      <w:r w:rsidR="004F456E" w:rsidRPr="004F456E">
        <w:rPr>
          <w:rFonts w:ascii="Times New Roman" w:eastAsia="標楷體" w:hint="eastAsia"/>
          <w:strike/>
          <w:sz w:val="28"/>
          <w:szCs w:val="28"/>
          <w:u w:val="single"/>
        </w:rPr>
        <w:t>（</w:t>
      </w:r>
      <w:proofErr w:type="gramStart"/>
      <w:r w:rsidR="004F456E" w:rsidRPr="004F456E">
        <w:rPr>
          <w:rFonts w:ascii="Times New Roman" w:eastAsia="標楷體"/>
          <w:strike/>
          <w:sz w:val="28"/>
          <w:u w:val="single"/>
        </w:rPr>
        <w:t>註</w:t>
      </w:r>
      <w:proofErr w:type="gramEnd"/>
      <w:r w:rsidR="004F456E" w:rsidRPr="004F456E">
        <w:rPr>
          <w:rFonts w:ascii="Times New Roman" w:eastAsia="標楷體" w:hint="eastAsia"/>
          <w:strike/>
          <w:sz w:val="28"/>
          <w:u w:val="single"/>
        </w:rPr>
        <w:t>2</w:t>
      </w:r>
      <w:r w:rsidR="004F456E" w:rsidRPr="004F456E">
        <w:rPr>
          <w:rFonts w:ascii="Times New Roman" w:eastAsia="標楷體" w:hint="eastAsia"/>
          <w:strike/>
          <w:sz w:val="28"/>
          <w:szCs w:val="28"/>
          <w:u w:val="single"/>
        </w:rPr>
        <w:t>）</w:t>
      </w:r>
      <w:r>
        <w:rPr>
          <w:rFonts w:ascii="Times New Roman" w:eastAsia="標楷體" w:hint="eastAsia"/>
          <w:sz w:val="28"/>
          <w:szCs w:val="28"/>
        </w:rPr>
        <w:t>。</w:t>
      </w:r>
    </w:p>
    <w:p w:rsidR="00847412" w:rsidRDefault="00847412" w:rsidP="00925C4D">
      <w:pPr>
        <w:pStyle w:val="DefinitionList"/>
        <w:snapToGrid w:val="0"/>
        <w:spacing w:before="120" w:after="120"/>
        <w:ind w:left="1218" w:hanging="858"/>
        <w:rPr>
          <w:rFonts w:ascii="Times New Roman" w:eastAsia="標楷體"/>
          <w:sz w:val="28"/>
          <w:szCs w:val="28"/>
        </w:rPr>
      </w:pPr>
      <w:r>
        <w:rPr>
          <w:rFonts w:ascii="Times New Roman" w:eastAsia="標楷體"/>
          <w:sz w:val="28"/>
          <w:szCs w:val="28"/>
        </w:rPr>
        <w:lastRenderedPageBreak/>
        <w:t>（二）物理干擾</w:t>
      </w:r>
    </w:p>
    <w:p w:rsidR="00847412" w:rsidRDefault="00847412" w:rsidP="00925C4D">
      <w:pPr>
        <w:pStyle w:val="DefinitionList"/>
        <w:snapToGrid w:val="0"/>
        <w:spacing w:before="120" w:after="120"/>
        <w:ind w:left="1134"/>
        <w:jc w:val="both"/>
        <w:rPr>
          <w:rFonts w:ascii="Times New Roman" w:eastAsia="標楷體"/>
          <w:sz w:val="28"/>
          <w:szCs w:val="28"/>
        </w:rPr>
      </w:pPr>
      <w:r>
        <w:rPr>
          <w:rFonts w:ascii="Times New Roman" w:eastAsia="標楷體"/>
          <w:sz w:val="28"/>
          <w:szCs w:val="28"/>
        </w:rPr>
        <w:t>火焰中固體顆粒（來自樣品）之光散射效應及分子吸收現象，會使吸收值變大而造成正誤差。當此種物理干擾現象發生時，應使用背景校正以獲得較</w:t>
      </w:r>
      <w:proofErr w:type="gramStart"/>
      <w:r>
        <w:rPr>
          <w:rFonts w:ascii="Times New Roman" w:eastAsia="標楷體"/>
          <w:sz w:val="28"/>
          <w:szCs w:val="28"/>
        </w:rPr>
        <w:t>準確之測值</w:t>
      </w:r>
      <w:proofErr w:type="gramEnd"/>
      <w:r>
        <w:rPr>
          <w:rFonts w:ascii="Times New Roman" w:eastAsia="標楷體"/>
          <w:sz w:val="28"/>
          <w:szCs w:val="28"/>
        </w:rPr>
        <w:t>。</w:t>
      </w:r>
    </w:p>
    <w:p w:rsidR="00847412" w:rsidRDefault="00847412" w:rsidP="00925C4D">
      <w:pPr>
        <w:pStyle w:val="H2"/>
        <w:keepNext w:val="0"/>
        <w:snapToGrid w:val="0"/>
        <w:spacing w:before="120" w:after="120"/>
        <w:rPr>
          <w:rFonts w:ascii="Times New Roman" w:eastAsia="標楷體"/>
          <w:b w:val="0"/>
          <w:bCs w:val="0"/>
          <w:sz w:val="28"/>
          <w:szCs w:val="28"/>
        </w:rPr>
      </w:pPr>
      <w:r>
        <w:rPr>
          <w:rFonts w:ascii="Times New Roman" w:eastAsia="標楷體"/>
          <w:b w:val="0"/>
          <w:bCs w:val="0"/>
          <w:sz w:val="28"/>
          <w:szCs w:val="28"/>
        </w:rPr>
        <w:t>四、設備</w:t>
      </w:r>
      <w:r w:rsidR="00391DA5" w:rsidRPr="005E3B9F">
        <w:rPr>
          <w:rFonts w:ascii="Times New Roman" w:eastAsia="標楷體" w:hint="eastAsia"/>
          <w:b w:val="0"/>
          <w:bCs w:val="0"/>
          <w:color w:val="000000" w:themeColor="text1"/>
          <w:sz w:val="28"/>
          <w:szCs w:val="28"/>
        </w:rPr>
        <w:t>與</w:t>
      </w:r>
      <w:r>
        <w:rPr>
          <w:rFonts w:ascii="Times New Roman" w:eastAsia="標楷體"/>
          <w:b w:val="0"/>
          <w:bCs w:val="0"/>
          <w:sz w:val="28"/>
          <w:szCs w:val="28"/>
        </w:rPr>
        <w:t>材料</w:t>
      </w:r>
    </w:p>
    <w:p w:rsidR="00847412" w:rsidRDefault="00847412" w:rsidP="00925C4D">
      <w:pPr>
        <w:pStyle w:val="DefinitionList"/>
        <w:snapToGrid w:val="0"/>
        <w:spacing w:before="120" w:after="120"/>
        <w:ind w:left="1218" w:hanging="858"/>
        <w:rPr>
          <w:rFonts w:ascii="Times New Roman" w:eastAsia="標楷體"/>
          <w:sz w:val="28"/>
          <w:szCs w:val="28"/>
        </w:rPr>
      </w:pPr>
      <w:r>
        <w:rPr>
          <w:rFonts w:ascii="Times New Roman" w:eastAsia="標楷體"/>
          <w:sz w:val="28"/>
          <w:szCs w:val="28"/>
        </w:rPr>
        <w:t>（一）火焰式原子吸收光譜儀：含可放出</w:t>
      </w:r>
      <w:proofErr w:type="gramStart"/>
      <w:r>
        <w:rPr>
          <w:rFonts w:ascii="Times New Roman" w:eastAsia="標楷體"/>
          <w:sz w:val="28"/>
          <w:szCs w:val="28"/>
        </w:rPr>
        <w:t>各待測</w:t>
      </w:r>
      <w:proofErr w:type="gramEnd"/>
      <w:r>
        <w:rPr>
          <w:rFonts w:ascii="Times New Roman" w:eastAsia="標楷體"/>
          <w:sz w:val="28"/>
          <w:szCs w:val="28"/>
        </w:rPr>
        <w:t>元素分析所需之特定波長光源、樣品</w:t>
      </w:r>
      <w:proofErr w:type="gramStart"/>
      <w:r>
        <w:rPr>
          <w:rFonts w:ascii="Times New Roman" w:eastAsia="標楷體"/>
          <w:sz w:val="28"/>
          <w:szCs w:val="28"/>
        </w:rPr>
        <w:t>霧化器</w:t>
      </w:r>
      <w:proofErr w:type="gramEnd"/>
      <w:r>
        <w:rPr>
          <w:rFonts w:ascii="Times New Roman" w:eastAsia="標楷體"/>
          <w:sz w:val="28"/>
          <w:szCs w:val="28"/>
        </w:rPr>
        <w:t>、燃燒頭、單色光器</w:t>
      </w:r>
      <w:r w:rsidR="005B1B83">
        <w:rPr>
          <w:rFonts w:ascii="Times New Roman" w:eastAsia="標楷體"/>
          <w:sz w:val="28"/>
          <w:szCs w:val="28"/>
        </w:rPr>
        <w:t>（</w:t>
      </w:r>
      <w:proofErr w:type="spellStart"/>
      <w:r>
        <w:rPr>
          <w:rFonts w:ascii="Times New Roman" w:eastAsia="標楷體"/>
          <w:sz w:val="28"/>
          <w:szCs w:val="28"/>
        </w:rPr>
        <w:t>Monochromator</w:t>
      </w:r>
      <w:proofErr w:type="spellEnd"/>
      <w:r w:rsidR="005B1B83">
        <w:rPr>
          <w:rFonts w:ascii="Times New Roman" w:eastAsia="標楷體"/>
          <w:sz w:val="28"/>
          <w:szCs w:val="28"/>
        </w:rPr>
        <w:t>）</w:t>
      </w:r>
      <w:r>
        <w:rPr>
          <w:rFonts w:ascii="Times New Roman" w:eastAsia="標楷體"/>
          <w:sz w:val="28"/>
          <w:szCs w:val="28"/>
        </w:rPr>
        <w:t>、信號倍增裝置之光電管及信號輸出裝置，</w:t>
      </w:r>
      <w:r>
        <w:rPr>
          <w:rFonts w:ascii="Times New Roman" w:eastAsia="標楷體"/>
          <w:color w:val="000000"/>
          <w:sz w:val="28"/>
        </w:rPr>
        <w:t>須具有背景校正裝置。</w:t>
      </w:r>
    </w:p>
    <w:p w:rsidR="00847412" w:rsidRDefault="00847412" w:rsidP="00925C4D">
      <w:pPr>
        <w:pStyle w:val="DefinitionList"/>
        <w:snapToGrid w:val="0"/>
        <w:spacing w:before="120" w:after="120"/>
        <w:ind w:left="1218" w:hanging="858"/>
        <w:rPr>
          <w:rFonts w:ascii="Times New Roman" w:eastAsia="標楷體"/>
          <w:sz w:val="28"/>
          <w:szCs w:val="28"/>
        </w:rPr>
      </w:pPr>
      <w:r>
        <w:rPr>
          <w:rFonts w:ascii="Times New Roman" w:eastAsia="標楷體"/>
          <w:sz w:val="28"/>
          <w:szCs w:val="28"/>
        </w:rPr>
        <w:t>（二）燈管：使用中空陰極燈管</w:t>
      </w:r>
      <w:r w:rsidR="005B1B83">
        <w:rPr>
          <w:rFonts w:ascii="Times New Roman" w:eastAsia="標楷體"/>
          <w:sz w:val="28"/>
          <w:szCs w:val="28"/>
        </w:rPr>
        <w:t>（</w:t>
      </w:r>
      <w:r>
        <w:rPr>
          <w:rFonts w:ascii="Times New Roman" w:eastAsia="標楷體"/>
          <w:sz w:val="28"/>
          <w:szCs w:val="28"/>
        </w:rPr>
        <w:t>Hollow-cathode lamp</w:t>
      </w:r>
      <w:r>
        <w:rPr>
          <w:rFonts w:ascii="Times New Roman" w:eastAsia="標楷體"/>
          <w:sz w:val="28"/>
          <w:szCs w:val="28"/>
        </w:rPr>
        <w:t>，簡稱</w:t>
      </w:r>
      <w:r>
        <w:rPr>
          <w:rFonts w:ascii="Times New Roman" w:eastAsia="標楷體"/>
          <w:sz w:val="28"/>
          <w:szCs w:val="28"/>
        </w:rPr>
        <w:t>HCL</w:t>
      </w:r>
      <w:r w:rsidR="005B1B83">
        <w:rPr>
          <w:rFonts w:ascii="Times New Roman" w:eastAsia="標楷體"/>
          <w:sz w:val="28"/>
          <w:szCs w:val="28"/>
        </w:rPr>
        <w:t>）</w:t>
      </w:r>
      <w:r>
        <w:rPr>
          <w:rFonts w:ascii="Times New Roman" w:eastAsia="標楷體"/>
          <w:sz w:val="28"/>
          <w:szCs w:val="28"/>
        </w:rPr>
        <w:t>或無電極放射燈管</w:t>
      </w:r>
      <w:r w:rsidR="00F71C84">
        <w:rPr>
          <w:rFonts w:ascii="Times New Roman" w:eastAsia="標楷體"/>
          <w:sz w:val="28"/>
          <w:szCs w:val="28"/>
        </w:rPr>
        <w:t>（</w:t>
      </w:r>
      <w:r>
        <w:rPr>
          <w:rFonts w:ascii="Times New Roman" w:eastAsia="標楷體"/>
          <w:sz w:val="28"/>
          <w:szCs w:val="28"/>
        </w:rPr>
        <w:t>Electrodeless discharge lamp</w:t>
      </w:r>
      <w:r>
        <w:rPr>
          <w:rFonts w:ascii="Times New Roman" w:eastAsia="標楷體"/>
          <w:sz w:val="28"/>
          <w:szCs w:val="28"/>
        </w:rPr>
        <w:t>，簡稱</w:t>
      </w:r>
      <w:r>
        <w:rPr>
          <w:rFonts w:ascii="Times New Roman" w:eastAsia="標楷體"/>
          <w:sz w:val="28"/>
          <w:szCs w:val="28"/>
        </w:rPr>
        <w:t>EDL</w:t>
      </w:r>
      <w:r w:rsidR="00F71C84">
        <w:rPr>
          <w:rFonts w:ascii="Times New Roman" w:eastAsia="標楷體"/>
          <w:sz w:val="28"/>
          <w:szCs w:val="28"/>
        </w:rPr>
        <w:t>）</w:t>
      </w:r>
      <w:r>
        <w:rPr>
          <w:rFonts w:ascii="Times New Roman" w:eastAsia="標楷體"/>
          <w:sz w:val="28"/>
          <w:szCs w:val="28"/>
        </w:rPr>
        <w:t>，每</w:t>
      </w:r>
      <w:proofErr w:type="gramStart"/>
      <w:r>
        <w:rPr>
          <w:rFonts w:ascii="Times New Roman" w:eastAsia="標楷體"/>
          <w:sz w:val="28"/>
          <w:szCs w:val="28"/>
        </w:rPr>
        <w:t>種待測</w:t>
      </w:r>
      <w:proofErr w:type="gramEnd"/>
      <w:r>
        <w:rPr>
          <w:rFonts w:ascii="Times New Roman" w:eastAsia="標楷體"/>
          <w:sz w:val="28"/>
          <w:szCs w:val="28"/>
        </w:rPr>
        <w:t>元素皆有其特定燈管。多元素中空陰極燈管之靈敏度低於單一元素之燈管。</w:t>
      </w:r>
      <w:r>
        <w:rPr>
          <w:rFonts w:ascii="Times New Roman" w:eastAsia="標楷體"/>
          <w:sz w:val="28"/>
          <w:szCs w:val="28"/>
        </w:rPr>
        <w:t xml:space="preserve">EDL </w:t>
      </w:r>
      <w:r>
        <w:rPr>
          <w:rFonts w:ascii="Times New Roman" w:eastAsia="標楷體"/>
          <w:sz w:val="28"/>
          <w:szCs w:val="28"/>
        </w:rPr>
        <w:t>燈管需較長時間之</w:t>
      </w:r>
      <w:proofErr w:type="gramStart"/>
      <w:r>
        <w:rPr>
          <w:rFonts w:ascii="Times New Roman" w:eastAsia="標楷體"/>
          <w:sz w:val="28"/>
          <w:szCs w:val="28"/>
        </w:rPr>
        <w:t>預熱使其</w:t>
      </w:r>
      <w:proofErr w:type="gramEnd"/>
      <w:r>
        <w:rPr>
          <w:rFonts w:ascii="Times New Roman" w:eastAsia="標楷體"/>
          <w:sz w:val="28"/>
          <w:szCs w:val="28"/>
        </w:rPr>
        <w:t>穩定。</w:t>
      </w:r>
    </w:p>
    <w:p w:rsidR="00847412" w:rsidRDefault="00847412" w:rsidP="00925C4D">
      <w:pPr>
        <w:pStyle w:val="DefinitionList"/>
        <w:snapToGrid w:val="0"/>
        <w:spacing w:before="120" w:after="120"/>
        <w:ind w:left="1218" w:hanging="858"/>
        <w:rPr>
          <w:rFonts w:ascii="Times New Roman" w:eastAsia="標楷體"/>
          <w:sz w:val="28"/>
          <w:szCs w:val="28"/>
        </w:rPr>
      </w:pPr>
      <w:r>
        <w:rPr>
          <w:rFonts w:ascii="Times New Roman" w:eastAsia="標楷體"/>
          <w:sz w:val="28"/>
          <w:szCs w:val="28"/>
        </w:rPr>
        <w:t>（三）排氣裝置：用以除去火焰之</w:t>
      </w:r>
      <w:proofErr w:type="gramStart"/>
      <w:r>
        <w:rPr>
          <w:rFonts w:ascii="Times New Roman" w:eastAsia="標楷體"/>
          <w:sz w:val="28"/>
          <w:szCs w:val="28"/>
        </w:rPr>
        <w:t>薰</w:t>
      </w:r>
      <w:proofErr w:type="gramEnd"/>
      <w:r>
        <w:rPr>
          <w:rFonts w:ascii="Times New Roman" w:eastAsia="標楷體"/>
          <w:sz w:val="28"/>
          <w:szCs w:val="28"/>
        </w:rPr>
        <w:t>煙及蒸氣。</w:t>
      </w:r>
    </w:p>
    <w:p w:rsidR="00847412" w:rsidRDefault="00847412" w:rsidP="00925C4D">
      <w:pPr>
        <w:pStyle w:val="DefinitionList"/>
        <w:snapToGrid w:val="0"/>
        <w:spacing w:before="120" w:after="120"/>
        <w:ind w:left="1218" w:hanging="858"/>
        <w:rPr>
          <w:rFonts w:ascii="Times New Roman" w:eastAsia="標楷體"/>
          <w:sz w:val="28"/>
          <w:szCs w:val="28"/>
        </w:rPr>
      </w:pPr>
      <w:r>
        <w:rPr>
          <w:rFonts w:ascii="Times New Roman" w:eastAsia="標楷體"/>
          <w:sz w:val="28"/>
          <w:szCs w:val="28"/>
        </w:rPr>
        <w:t>（四）過濾裝置：包括塑膠或鐵氟龍固定座</w:t>
      </w:r>
      <w:proofErr w:type="gramStart"/>
      <w:r>
        <w:rPr>
          <w:rFonts w:ascii="Times New Roman" w:eastAsia="標楷體"/>
          <w:sz w:val="28"/>
          <w:szCs w:val="28"/>
        </w:rPr>
        <w:t>及濾膜</w:t>
      </w:r>
      <w:proofErr w:type="gramEnd"/>
      <w:r>
        <w:rPr>
          <w:rFonts w:ascii="Times New Roman" w:eastAsia="標楷體"/>
          <w:sz w:val="28"/>
          <w:szCs w:val="28"/>
        </w:rPr>
        <w:t>。</w:t>
      </w:r>
      <w:proofErr w:type="gramStart"/>
      <w:r>
        <w:rPr>
          <w:rFonts w:ascii="Times New Roman" w:eastAsia="標楷體"/>
          <w:sz w:val="28"/>
          <w:szCs w:val="28"/>
        </w:rPr>
        <w:t>濾膜之材質為聚碳酸</w:t>
      </w:r>
      <w:proofErr w:type="gramEnd"/>
      <w:r>
        <w:rPr>
          <w:rFonts w:ascii="Times New Roman" w:eastAsia="標楷體" w:hint="eastAsia"/>
          <w:sz w:val="28"/>
          <w:szCs w:val="28"/>
        </w:rPr>
        <w:t>酯</w:t>
      </w:r>
      <w:r w:rsidR="005B1B83">
        <w:rPr>
          <w:rFonts w:ascii="Times New Roman" w:eastAsia="標楷體"/>
          <w:sz w:val="28"/>
          <w:szCs w:val="28"/>
        </w:rPr>
        <w:t>（</w:t>
      </w:r>
      <w:r>
        <w:rPr>
          <w:rFonts w:ascii="Times New Roman" w:eastAsia="標楷體"/>
          <w:sz w:val="28"/>
          <w:szCs w:val="28"/>
        </w:rPr>
        <w:t>Polycarbonate</w:t>
      </w:r>
      <w:r w:rsidR="005B1B83">
        <w:rPr>
          <w:rFonts w:ascii="Times New Roman" w:eastAsia="標楷體"/>
          <w:sz w:val="28"/>
          <w:szCs w:val="28"/>
        </w:rPr>
        <w:t>）</w:t>
      </w:r>
      <w:r>
        <w:rPr>
          <w:rFonts w:ascii="Times New Roman" w:eastAsia="標楷體" w:hint="eastAsia"/>
          <w:sz w:val="28"/>
          <w:szCs w:val="28"/>
        </w:rPr>
        <w:t>、</w:t>
      </w:r>
      <w:r>
        <w:rPr>
          <w:rFonts w:ascii="Times New Roman" w:eastAsia="標楷體"/>
          <w:sz w:val="28"/>
          <w:szCs w:val="28"/>
        </w:rPr>
        <w:t>乙</w:t>
      </w:r>
      <w:r>
        <w:rPr>
          <w:rFonts w:ascii="Times New Roman" w:eastAsia="標楷體" w:hint="eastAsia"/>
          <w:sz w:val="28"/>
          <w:szCs w:val="28"/>
        </w:rPr>
        <w:t>酯</w:t>
      </w:r>
      <w:r>
        <w:rPr>
          <w:rFonts w:ascii="Times New Roman" w:eastAsia="標楷體"/>
          <w:sz w:val="28"/>
          <w:szCs w:val="28"/>
        </w:rPr>
        <w:t>纖維素</w:t>
      </w:r>
      <w:r w:rsidR="005B1B83">
        <w:rPr>
          <w:rFonts w:ascii="Times New Roman" w:eastAsia="標楷體"/>
          <w:sz w:val="28"/>
          <w:szCs w:val="28"/>
        </w:rPr>
        <w:t>（</w:t>
      </w:r>
      <w:r>
        <w:rPr>
          <w:rFonts w:ascii="Times New Roman" w:eastAsia="標楷體"/>
          <w:sz w:val="28"/>
          <w:szCs w:val="28"/>
        </w:rPr>
        <w:t>Cellulose acetate</w:t>
      </w:r>
      <w:r w:rsidR="005B1B83">
        <w:rPr>
          <w:rFonts w:ascii="Times New Roman" w:eastAsia="標楷體"/>
          <w:sz w:val="28"/>
          <w:szCs w:val="28"/>
        </w:rPr>
        <w:t>）</w:t>
      </w:r>
      <w:r>
        <w:rPr>
          <w:rFonts w:ascii="Times New Roman" w:eastAsia="標楷體" w:hint="eastAsia"/>
          <w:sz w:val="28"/>
          <w:szCs w:val="28"/>
        </w:rPr>
        <w:t>或</w:t>
      </w:r>
      <w:r>
        <w:rPr>
          <w:rFonts w:ascii="標楷體" w:eastAsia="標楷體" w:hAnsi="標楷體" w:hint="eastAsia"/>
          <w:sz w:val="28"/>
        </w:rPr>
        <w:t>親水性</w:t>
      </w:r>
      <w:r>
        <w:rPr>
          <w:rFonts w:ascii="標楷體" w:eastAsia="標楷體" w:hAnsi="標楷體"/>
          <w:sz w:val="28"/>
        </w:rPr>
        <w:t>鐵氟</w:t>
      </w:r>
      <w:proofErr w:type="gramStart"/>
      <w:r>
        <w:rPr>
          <w:rFonts w:ascii="標楷體" w:eastAsia="標楷體" w:hAnsi="標楷體"/>
          <w:sz w:val="28"/>
        </w:rPr>
        <w:t>龍濾膜</w:t>
      </w:r>
      <w:proofErr w:type="gramEnd"/>
      <w:r>
        <w:rPr>
          <w:rFonts w:ascii="Times New Roman" w:eastAsia="標楷體"/>
          <w:sz w:val="28"/>
          <w:szCs w:val="28"/>
        </w:rPr>
        <w:t>，孔徑為</w:t>
      </w:r>
      <w:r w:rsidRPr="004F456E">
        <w:rPr>
          <w:rFonts w:ascii="Times New Roman" w:eastAsia="標楷體"/>
          <w:strike/>
          <w:sz w:val="28"/>
          <w:szCs w:val="28"/>
          <w:u w:val="single"/>
        </w:rPr>
        <w:t xml:space="preserve"> 0.4 </w:t>
      </w:r>
      <w:r w:rsidRPr="004F456E">
        <w:rPr>
          <w:rFonts w:ascii="Times New Roman" w:eastAsia="標楷體"/>
          <w:strike/>
          <w:sz w:val="28"/>
          <w:szCs w:val="28"/>
          <w:u w:val="single"/>
        </w:rPr>
        <w:t>至</w:t>
      </w:r>
      <w:r w:rsidRPr="004F456E">
        <w:rPr>
          <w:rFonts w:ascii="Times New Roman" w:eastAsia="標楷體"/>
          <w:strike/>
          <w:sz w:val="28"/>
          <w:szCs w:val="28"/>
          <w:u w:val="single"/>
        </w:rPr>
        <w:t xml:space="preserve"> </w:t>
      </w:r>
      <w:r>
        <w:rPr>
          <w:rFonts w:ascii="Times New Roman" w:eastAsia="標楷體"/>
          <w:sz w:val="28"/>
          <w:szCs w:val="28"/>
        </w:rPr>
        <w:t xml:space="preserve">0.45 </w:t>
      </w:r>
      <w:proofErr w:type="spellStart"/>
      <w:r>
        <w:rPr>
          <w:rFonts w:ascii="Times New Roman" w:eastAsia="標楷體"/>
          <w:sz w:val="28"/>
          <w:szCs w:val="28"/>
        </w:rPr>
        <w:t>μm</w:t>
      </w:r>
      <w:proofErr w:type="spellEnd"/>
      <w:r>
        <w:rPr>
          <w:rFonts w:ascii="Times New Roman" w:eastAsia="標楷體"/>
          <w:sz w:val="28"/>
          <w:szCs w:val="28"/>
        </w:rPr>
        <w:t>（供分析溶解性或懸浮性金屬時水樣過濾之用）。</w:t>
      </w:r>
    </w:p>
    <w:p w:rsidR="00847412" w:rsidRDefault="00847412" w:rsidP="00925C4D">
      <w:pPr>
        <w:pStyle w:val="DefinitionList"/>
        <w:snapToGrid w:val="0"/>
        <w:spacing w:before="120" w:after="120"/>
        <w:ind w:left="1218" w:hanging="858"/>
        <w:rPr>
          <w:rFonts w:ascii="Times New Roman" w:eastAsia="標楷體"/>
          <w:sz w:val="28"/>
          <w:szCs w:val="28"/>
        </w:rPr>
      </w:pPr>
      <w:r>
        <w:rPr>
          <w:rFonts w:ascii="Times New Roman" w:eastAsia="標楷體"/>
          <w:sz w:val="28"/>
          <w:szCs w:val="28"/>
        </w:rPr>
        <w:t>（五）電熱板或適當之加熱消化裝置。</w:t>
      </w:r>
    </w:p>
    <w:p w:rsidR="00847412" w:rsidRPr="005B1B83" w:rsidRDefault="00847412" w:rsidP="005B1B83">
      <w:pPr>
        <w:pStyle w:val="DefinitionList"/>
        <w:snapToGrid w:val="0"/>
        <w:spacing w:before="120" w:after="120"/>
        <w:ind w:left="1218" w:hanging="858"/>
        <w:rPr>
          <w:rFonts w:ascii="Times New Roman" w:eastAsia="標楷體"/>
          <w:sz w:val="28"/>
          <w:szCs w:val="28"/>
        </w:rPr>
      </w:pPr>
      <w:r>
        <w:rPr>
          <w:rFonts w:ascii="Times New Roman" w:eastAsia="標楷體"/>
          <w:sz w:val="28"/>
          <w:szCs w:val="28"/>
        </w:rPr>
        <w:t>（</w:t>
      </w:r>
      <w:r>
        <w:rPr>
          <w:rFonts w:ascii="Times New Roman" w:eastAsia="標楷體" w:hint="eastAsia"/>
          <w:sz w:val="28"/>
          <w:szCs w:val="28"/>
        </w:rPr>
        <w:t>六</w:t>
      </w:r>
      <w:r>
        <w:rPr>
          <w:rFonts w:ascii="Times New Roman" w:eastAsia="標楷體"/>
          <w:sz w:val="28"/>
          <w:szCs w:val="28"/>
        </w:rPr>
        <w:t>）離心</w:t>
      </w:r>
      <w:r>
        <w:rPr>
          <w:rFonts w:ascii="Times New Roman" w:eastAsia="標楷體" w:hint="eastAsia"/>
          <w:sz w:val="28"/>
          <w:szCs w:val="28"/>
        </w:rPr>
        <w:t>設備與</w:t>
      </w:r>
      <w:r>
        <w:rPr>
          <w:rFonts w:ascii="Times New Roman" w:eastAsia="標楷體"/>
          <w:sz w:val="28"/>
          <w:szCs w:val="28"/>
        </w:rPr>
        <w:t>濾紙</w:t>
      </w:r>
      <w:r>
        <w:rPr>
          <w:rFonts w:ascii="Times New Roman" w:eastAsia="標楷體" w:hint="eastAsia"/>
          <w:sz w:val="28"/>
          <w:szCs w:val="28"/>
        </w:rPr>
        <w:t>。</w:t>
      </w:r>
    </w:p>
    <w:p w:rsidR="00847412" w:rsidRDefault="00847412" w:rsidP="00925C4D">
      <w:pPr>
        <w:pStyle w:val="H2"/>
        <w:keepNext w:val="0"/>
        <w:snapToGrid w:val="0"/>
        <w:spacing w:before="120" w:after="120"/>
        <w:rPr>
          <w:rFonts w:ascii="Times New Roman" w:eastAsia="標楷體"/>
          <w:b w:val="0"/>
          <w:bCs w:val="0"/>
          <w:sz w:val="28"/>
          <w:szCs w:val="28"/>
        </w:rPr>
      </w:pPr>
      <w:r>
        <w:rPr>
          <w:rFonts w:ascii="Times New Roman" w:eastAsia="標楷體"/>
          <w:b w:val="0"/>
          <w:bCs w:val="0"/>
          <w:sz w:val="28"/>
          <w:szCs w:val="28"/>
        </w:rPr>
        <w:t>五、試劑</w:t>
      </w:r>
    </w:p>
    <w:p w:rsidR="00847412" w:rsidRDefault="00847412" w:rsidP="00925C4D">
      <w:pPr>
        <w:pStyle w:val="DefinitionList"/>
        <w:snapToGrid w:val="0"/>
        <w:spacing w:before="120" w:after="120"/>
        <w:ind w:left="1218" w:hanging="858"/>
        <w:rPr>
          <w:rFonts w:ascii="Times New Roman" w:eastAsia="標楷體"/>
          <w:sz w:val="28"/>
          <w:szCs w:val="28"/>
        </w:rPr>
      </w:pPr>
      <w:r>
        <w:rPr>
          <w:rFonts w:ascii="Times New Roman" w:eastAsia="標楷體"/>
          <w:sz w:val="28"/>
          <w:szCs w:val="28"/>
        </w:rPr>
        <w:t>（一）空氣：以空氣壓縮機或空氣鋼瓶供給，經適當過濾裝置除去油份、</w:t>
      </w:r>
      <w:proofErr w:type="gramStart"/>
      <w:r>
        <w:rPr>
          <w:rFonts w:ascii="Times New Roman" w:eastAsia="標楷體"/>
          <w:sz w:val="28"/>
          <w:szCs w:val="28"/>
        </w:rPr>
        <w:t>水份</w:t>
      </w:r>
      <w:proofErr w:type="gramEnd"/>
      <w:r>
        <w:rPr>
          <w:rFonts w:ascii="Times New Roman" w:eastAsia="標楷體"/>
          <w:sz w:val="28"/>
          <w:szCs w:val="28"/>
        </w:rPr>
        <w:t>及其它物質。</w:t>
      </w:r>
    </w:p>
    <w:p w:rsidR="00847412" w:rsidRDefault="00847412" w:rsidP="00925C4D">
      <w:pPr>
        <w:pStyle w:val="DefinitionList"/>
        <w:snapToGrid w:val="0"/>
        <w:spacing w:before="120" w:after="120"/>
        <w:ind w:left="1218" w:hanging="858"/>
        <w:rPr>
          <w:rFonts w:ascii="Times New Roman" w:eastAsia="標楷體"/>
          <w:sz w:val="28"/>
          <w:szCs w:val="28"/>
        </w:rPr>
      </w:pPr>
      <w:r>
        <w:rPr>
          <w:rFonts w:ascii="Times New Roman" w:eastAsia="標楷體"/>
          <w:sz w:val="28"/>
          <w:szCs w:val="28"/>
        </w:rPr>
        <w:t>（二）乙炔氣體：商品級</w:t>
      </w:r>
      <w:r w:rsidRPr="004F456E">
        <w:rPr>
          <w:rFonts w:ascii="Times New Roman" w:eastAsia="標楷體"/>
          <w:strike/>
          <w:sz w:val="28"/>
          <w:szCs w:val="28"/>
          <w:u w:val="single"/>
        </w:rPr>
        <w:t>，鋼瓶壓力在</w:t>
      </w:r>
      <w:r w:rsidRPr="004F456E">
        <w:rPr>
          <w:rFonts w:ascii="Times New Roman" w:eastAsia="標楷體"/>
          <w:strike/>
          <w:sz w:val="28"/>
          <w:szCs w:val="28"/>
          <w:u w:val="single"/>
        </w:rPr>
        <w:t xml:space="preserve"> 7 </w:t>
      </w:r>
      <w:r w:rsidR="00455052" w:rsidRPr="004F456E">
        <w:rPr>
          <w:rFonts w:ascii="Times New Roman" w:eastAsia="標楷體"/>
          <w:strike/>
          <w:sz w:val="28"/>
          <w:szCs w:val="28"/>
          <w:u w:val="single"/>
        </w:rPr>
        <w:t>k</w:t>
      </w:r>
      <w:r w:rsidRPr="004F456E">
        <w:rPr>
          <w:rFonts w:ascii="Times New Roman" w:eastAsia="標楷體"/>
          <w:strike/>
          <w:sz w:val="28"/>
          <w:szCs w:val="28"/>
          <w:u w:val="single"/>
        </w:rPr>
        <w:t>g/cm</w:t>
      </w:r>
      <w:r w:rsidRPr="004F456E">
        <w:rPr>
          <w:rFonts w:ascii="Times New Roman" w:eastAsia="標楷體"/>
          <w:strike/>
          <w:sz w:val="28"/>
          <w:szCs w:val="28"/>
          <w:u w:val="single"/>
          <w:vertAlign w:val="superscript"/>
        </w:rPr>
        <w:t xml:space="preserve">2 </w:t>
      </w:r>
      <w:r w:rsidRPr="004F456E">
        <w:rPr>
          <w:rFonts w:ascii="Times New Roman" w:eastAsia="標楷體"/>
          <w:strike/>
          <w:sz w:val="28"/>
          <w:szCs w:val="28"/>
          <w:u w:val="single"/>
        </w:rPr>
        <w:t>以上</w:t>
      </w:r>
      <w:r>
        <w:rPr>
          <w:rFonts w:ascii="Times New Roman" w:eastAsia="標楷體"/>
          <w:sz w:val="28"/>
          <w:szCs w:val="28"/>
        </w:rPr>
        <w:t>，為避免鋼瓶內做為溶劑之丙酮流出，對燃燒頭造成損害，在乙炔鋼瓶之壓力低於</w:t>
      </w:r>
      <w:r>
        <w:rPr>
          <w:rFonts w:ascii="Times New Roman" w:eastAsia="標楷體"/>
          <w:sz w:val="28"/>
          <w:szCs w:val="28"/>
        </w:rPr>
        <w:t xml:space="preserve"> 689 </w:t>
      </w:r>
      <w:proofErr w:type="spellStart"/>
      <w:r>
        <w:rPr>
          <w:rFonts w:ascii="Times New Roman" w:eastAsia="標楷體"/>
          <w:sz w:val="28"/>
          <w:szCs w:val="28"/>
        </w:rPr>
        <w:t>kPa</w:t>
      </w:r>
      <w:proofErr w:type="spellEnd"/>
      <w:r>
        <w:rPr>
          <w:rFonts w:ascii="Times New Roman" w:eastAsia="標楷體"/>
          <w:sz w:val="28"/>
          <w:szCs w:val="28"/>
        </w:rPr>
        <w:t>（或</w:t>
      </w:r>
      <w:r>
        <w:rPr>
          <w:rFonts w:ascii="Times New Roman" w:eastAsia="標楷體"/>
          <w:sz w:val="28"/>
          <w:szCs w:val="28"/>
        </w:rPr>
        <w:t xml:space="preserve"> 100 psi</w:t>
      </w:r>
      <w:r>
        <w:rPr>
          <w:rFonts w:ascii="Times New Roman" w:eastAsia="標楷體"/>
          <w:sz w:val="28"/>
          <w:szCs w:val="28"/>
        </w:rPr>
        <w:t>）時應更新乙炔氣體。</w:t>
      </w:r>
    </w:p>
    <w:p w:rsidR="00847412" w:rsidRDefault="00847412" w:rsidP="00925C4D">
      <w:pPr>
        <w:pStyle w:val="DefinitionList"/>
        <w:snapToGrid w:val="0"/>
        <w:spacing w:before="120" w:after="120"/>
        <w:ind w:left="1218" w:hanging="858"/>
        <w:rPr>
          <w:rFonts w:ascii="Times New Roman" w:eastAsia="標楷體"/>
          <w:sz w:val="28"/>
          <w:szCs w:val="28"/>
        </w:rPr>
      </w:pPr>
      <w:r>
        <w:rPr>
          <w:rFonts w:ascii="Times New Roman" w:eastAsia="標楷體"/>
          <w:sz w:val="28"/>
          <w:szCs w:val="28"/>
        </w:rPr>
        <w:t>（三）試劑水：不</w:t>
      </w:r>
      <w:proofErr w:type="gramStart"/>
      <w:r>
        <w:rPr>
          <w:rFonts w:ascii="Times New Roman" w:eastAsia="標楷體"/>
          <w:sz w:val="28"/>
          <w:szCs w:val="28"/>
        </w:rPr>
        <w:t>含待測</w:t>
      </w:r>
      <w:proofErr w:type="gramEnd"/>
      <w:r>
        <w:rPr>
          <w:rFonts w:ascii="Times New Roman" w:eastAsia="標楷體"/>
          <w:sz w:val="28"/>
          <w:szCs w:val="28"/>
        </w:rPr>
        <w:t>元素之去離子水，其電阻應大於</w:t>
      </w:r>
      <w:r>
        <w:rPr>
          <w:rFonts w:ascii="Times New Roman" w:eastAsia="標楷體"/>
          <w:sz w:val="28"/>
          <w:szCs w:val="28"/>
        </w:rPr>
        <w:t xml:space="preserve"> 16 MΩ-cm</w:t>
      </w:r>
      <w:r>
        <w:rPr>
          <w:rFonts w:ascii="Times New Roman" w:eastAsia="標楷體"/>
          <w:sz w:val="28"/>
          <w:szCs w:val="28"/>
        </w:rPr>
        <w:t>。</w:t>
      </w:r>
    </w:p>
    <w:p w:rsidR="00847412" w:rsidRDefault="00847412" w:rsidP="00925C4D">
      <w:pPr>
        <w:pStyle w:val="DefinitionList"/>
        <w:snapToGrid w:val="0"/>
        <w:spacing w:before="120" w:after="120"/>
        <w:ind w:left="1218" w:hanging="858"/>
        <w:rPr>
          <w:rFonts w:ascii="Times New Roman" w:eastAsia="標楷體"/>
          <w:sz w:val="28"/>
          <w:szCs w:val="28"/>
        </w:rPr>
      </w:pPr>
      <w:r>
        <w:rPr>
          <w:rFonts w:ascii="Times New Roman" w:eastAsia="標楷體"/>
          <w:sz w:val="28"/>
          <w:szCs w:val="28"/>
        </w:rPr>
        <w:t>（四）鈣溶液：溶解</w:t>
      </w:r>
      <w:r>
        <w:rPr>
          <w:rFonts w:ascii="Times New Roman" w:eastAsia="標楷體"/>
          <w:sz w:val="28"/>
          <w:szCs w:val="28"/>
        </w:rPr>
        <w:t xml:space="preserve"> 0.630 g </w:t>
      </w:r>
      <w:r>
        <w:rPr>
          <w:rFonts w:ascii="Times New Roman" w:eastAsia="標楷體"/>
          <w:sz w:val="28"/>
          <w:szCs w:val="28"/>
        </w:rPr>
        <w:t>碳酸鈣於</w:t>
      </w:r>
      <w:r>
        <w:rPr>
          <w:rFonts w:ascii="Times New Roman" w:eastAsia="標楷體"/>
          <w:sz w:val="28"/>
          <w:szCs w:val="28"/>
        </w:rPr>
        <w:t xml:space="preserve"> 50 mL </w:t>
      </w:r>
      <w:r>
        <w:rPr>
          <w:rFonts w:ascii="Times New Roman" w:eastAsia="標楷體"/>
          <w:sz w:val="28"/>
          <w:szCs w:val="28"/>
        </w:rPr>
        <w:t>鹽酸</w:t>
      </w:r>
      <w:proofErr w:type="gramStart"/>
      <w:r>
        <w:rPr>
          <w:rFonts w:ascii="Times New Roman" w:eastAsia="標楷體"/>
          <w:sz w:val="28"/>
          <w:szCs w:val="28"/>
        </w:rPr>
        <w:t>（</w:t>
      </w:r>
      <w:proofErr w:type="gramEnd"/>
      <w:r>
        <w:rPr>
          <w:rFonts w:ascii="Times New Roman" w:eastAsia="標楷體"/>
          <w:sz w:val="28"/>
          <w:szCs w:val="28"/>
        </w:rPr>
        <w:t>1:5</w:t>
      </w:r>
      <w:proofErr w:type="gramStart"/>
      <w:r>
        <w:rPr>
          <w:rFonts w:ascii="Times New Roman" w:eastAsia="標楷體"/>
          <w:sz w:val="28"/>
          <w:szCs w:val="28"/>
        </w:rPr>
        <w:t>）</w:t>
      </w:r>
      <w:proofErr w:type="gramEnd"/>
      <w:r>
        <w:rPr>
          <w:rFonts w:ascii="Times New Roman" w:eastAsia="標楷體"/>
          <w:sz w:val="28"/>
          <w:szCs w:val="28"/>
        </w:rPr>
        <w:t>溶液中，必要時緩慢煮沸以獲得完全溶解之溶液，冷卻後稀釋至</w:t>
      </w:r>
      <w:r>
        <w:rPr>
          <w:rFonts w:ascii="Times New Roman" w:eastAsia="標楷體"/>
          <w:sz w:val="28"/>
          <w:szCs w:val="28"/>
        </w:rPr>
        <w:t xml:space="preserve"> 1000 </w:t>
      </w:r>
      <w:r>
        <w:rPr>
          <w:rFonts w:ascii="Times New Roman" w:eastAsia="標楷體"/>
          <w:sz w:val="28"/>
          <w:szCs w:val="28"/>
        </w:rPr>
        <w:lastRenderedPageBreak/>
        <w:t>mL</w:t>
      </w:r>
      <w:r>
        <w:rPr>
          <w:rFonts w:ascii="Times New Roman" w:eastAsia="標楷體"/>
          <w:sz w:val="28"/>
          <w:szCs w:val="28"/>
        </w:rPr>
        <w:t>。</w:t>
      </w:r>
    </w:p>
    <w:p w:rsidR="00847412" w:rsidRDefault="00847412" w:rsidP="00925C4D">
      <w:pPr>
        <w:pStyle w:val="DefinitionList"/>
        <w:snapToGrid w:val="0"/>
        <w:spacing w:before="120" w:after="120"/>
        <w:ind w:left="1218" w:hanging="858"/>
        <w:rPr>
          <w:rFonts w:ascii="Times New Roman" w:eastAsia="標楷體"/>
          <w:sz w:val="28"/>
          <w:szCs w:val="28"/>
        </w:rPr>
      </w:pPr>
      <w:r>
        <w:rPr>
          <w:rFonts w:ascii="Times New Roman" w:eastAsia="標楷體"/>
          <w:sz w:val="28"/>
          <w:szCs w:val="28"/>
        </w:rPr>
        <w:t>（五）鹽酸</w:t>
      </w:r>
      <w:proofErr w:type="gramStart"/>
      <w:r>
        <w:rPr>
          <w:rFonts w:ascii="Times New Roman" w:eastAsia="標楷體"/>
          <w:sz w:val="28"/>
          <w:szCs w:val="28"/>
        </w:rPr>
        <w:t>（</w:t>
      </w:r>
      <w:proofErr w:type="gramEnd"/>
      <w:r>
        <w:rPr>
          <w:rFonts w:ascii="Times New Roman" w:eastAsia="標楷體"/>
          <w:sz w:val="28"/>
          <w:szCs w:val="28"/>
        </w:rPr>
        <w:t>1:1</w:t>
      </w:r>
      <w:proofErr w:type="gramStart"/>
      <w:r>
        <w:rPr>
          <w:rFonts w:ascii="Times New Roman" w:eastAsia="標楷體"/>
          <w:sz w:val="28"/>
          <w:szCs w:val="28"/>
        </w:rPr>
        <w:t>）</w:t>
      </w:r>
      <w:proofErr w:type="gramEnd"/>
      <w:r>
        <w:rPr>
          <w:rFonts w:ascii="Times New Roman" w:eastAsia="標楷體"/>
          <w:sz w:val="28"/>
          <w:szCs w:val="28"/>
        </w:rPr>
        <w:t>溶液及濃鹽酸。</w:t>
      </w:r>
    </w:p>
    <w:p w:rsidR="00847412" w:rsidRDefault="00847412" w:rsidP="00925C4D">
      <w:pPr>
        <w:pStyle w:val="DefinitionList"/>
        <w:snapToGrid w:val="0"/>
        <w:spacing w:before="120" w:after="120"/>
        <w:ind w:left="1218" w:hanging="858"/>
        <w:rPr>
          <w:rFonts w:ascii="Times New Roman" w:eastAsia="標楷體"/>
          <w:sz w:val="28"/>
          <w:szCs w:val="28"/>
        </w:rPr>
      </w:pPr>
      <w:r>
        <w:rPr>
          <w:rFonts w:ascii="Times New Roman" w:eastAsia="標楷體"/>
          <w:sz w:val="28"/>
          <w:szCs w:val="28"/>
        </w:rPr>
        <w:t>（六）過氧化氫溶液</w:t>
      </w:r>
      <w:r>
        <w:rPr>
          <w:rFonts w:ascii="Times New Roman" w:eastAsia="標楷體"/>
          <w:sz w:val="28"/>
          <w:szCs w:val="28"/>
        </w:rPr>
        <w:t xml:space="preserve"> 30%</w:t>
      </w:r>
      <w:r>
        <w:rPr>
          <w:rFonts w:ascii="Times New Roman" w:eastAsia="標楷體"/>
          <w:sz w:val="28"/>
          <w:szCs w:val="28"/>
        </w:rPr>
        <w:t>：試藥級。</w:t>
      </w:r>
    </w:p>
    <w:p w:rsidR="00847412" w:rsidRDefault="00847412" w:rsidP="00925C4D">
      <w:pPr>
        <w:pStyle w:val="DefinitionList"/>
        <w:snapToGrid w:val="0"/>
        <w:spacing w:before="120" w:after="120"/>
        <w:ind w:left="1218" w:hanging="858"/>
        <w:rPr>
          <w:rFonts w:ascii="Times New Roman" w:eastAsia="標楷體"/>
          <w:sz w:val="28"/>
          <w:szCs w:val="28"/>
        </w:rPr>
      </w:pPr>
      <w:r>
        <w:rPr>
          <w:rFonts w:ascii="Times New Roman" w:eastAsia="標楷體"/>
          <w:sz w:val="28"/>
          <w:szCs w:val="28"/>
        </w:rPr>
        <w:t>（七）</w:t>
      </w:r>
      <w:r>
        <w:rPr>
          <w:rFonts w:ascii="Times New Roman" w:eastAsia="標楷體"/>
          <w:sz w:val="28"/>
          <w:szCs w:val="28"/>
        </w:rPr>
        <w:t xml:space="preserve">0.15% (V/V) </w:t>
      </w:r>
      <w:r>
        <w:rPr>
          <w:rFonts w:ascii="Times New Roman" w:eastAsia="標楷體"/>
          <w:sz w:val="28"/>
          <w:szCs w:val="28"/>
        </w:rPr>
        <w:t>硝酸溶液、硝酸</w:t>
      </w:r>
      <w:proofErr w:type="gramStart"/>
      <w:r>
        <w:rPr>
          <w:rFonts w:ascii="Times New Roman" w:eastAsia="標楷體"/>
          <w:sz w:val="28"/>
          <w:szCs w:val="28"/>
        </w:rPr>
        <w:t>（</w:t>
      </w:r>
      <w:proofErr w:type="gramEnd"/>
      <w:r>
        <w:rPr>
          <w:rFonts w:ascii="Times New Roman" w:eastAsia="標楷體"/>
          <w:sz w:val="28"/>
          <w:szCs w:val="28"/>
        </w:rPr>
        <w:t>1:1</w:t>
      </w:r>
      <w:proofErr w:type="gramStart"/>
      <w:r>
        <w:rPr>
          <w:rFonts w:ascii="Times New Roman" w:eastAsia="標楷體"/>
          <w:sz w:val="28"/>
          <w:szCs w:val="28"/>
        </w:rPr>
        <w:t>）</w:t>
      </w:r>
      <w:proofErr w:type="gramEnd"/>
      <w:r>
        <w:rPr>
          <w:rFonts w:ascii="Times New Roman" w:eastAsia="標楷體"/>
          <w:sz w:val="28"/>
          <w:szCs w:val="28"/>
        </w:rPr>
        <w:t>溶液及濃硝酸。</w:t>
      </w:r>
    </w:p>
    <w:p w:rsidR="00847412" w:rsidRDefault="00847412" w:rsidP="00925C4D">
      <w:pPr>
        <w:pStyle w:val="DefinitionList"/>
        <w:snapToGrid w:val="0"/>
        <w:spacing w:before="120" w:after="120"/>
        <w:ind w:left="1218" w:hanging="858"/>
        <w:rPr>
          <w:rFonts w:ascii="Times New Roman" w:eastAsia="標楷體"/>
          <w:sz w:val="28"/>
          <w:szCs w:val="28"/>
        </w:rPr>
      </w:pPr>
      <w:r>
        <w:rPr>
          <w:rFonts w:ascii="Times New Roman" w:eastAsia="標楷體"/>
          <w:sz w:val="28"/>
          <w:szCs w:val="28"/>
        </w:rPr>
        <w:t>（八）標準金屬溶液：藉由稀釋下列各金屬儲備溶液而配製一系列標準溶液，稀釋時每</w:t>
      </w:r>
      <w:r>
        <w:rPr>
          <w:rFonts w:ascii="Times New Roman" w:eastAsia="標楷體"/>
          <w:sz w:val="28"/>
          <w:szCs w:val="28"/>
        </w:rPr>
        <w:t xml:space="preserve"> 1 L </w:t>
      </w:r>
      <w:r>
        <w:rPr>
          <w:rFonts w:ascii="Times New Roman" w:eastAsia="標楷體"/>
          <w:sz w:val="28"/>
          <w:szCs w:val="28"/>
        </w:rPr>
        <w:t>水中應含有</w:t>
      </w:r>
      <w:r>
        <w:rPr>
          <w:rFonts w:ascii="Times New Roman" w:eastAsia="標楷體"/>
          <w:sz w:val="28"/>
          <w:szCs w:val="28"/>
        </w:rPr>
        <w:t xml:space="preserve"> 1.5 mL </w:t>
      </w:r>
      <w:r>
        <w:rPr>
          <w:rFonts w:ascii="Times New Roman" w:eastAsia="標楷體"/>
          <w:sz w:val="28"/>
          <w:szCs w:val="28"/>
        </w:rPr>
        <w:t>濃硝酸。配製前金屬試劑須經乾燥處理，且全部試劑均應</w:t>
      </w:r>
      <w:proofErr w:type="gramStart"/>
      <w:r>
        <w:rPr>
          <w:rFonts w:ascii="Times New Roman" w:eastAsia="標楷體" w:hint="eastAsia"/>
          <w:sz w:val="28"/>
          <w:szCs w:val="28"/>
        </w:rPr>
        <w:t>儘</w:t>
      </w:r>
      <w:proofErr w:type="gramEnd"/>
      <w:r>
        <w:rPr>
          <w:rFonts w:ascii="Times New Roman" w:eastAsia="標楷體"/>
          <w:sz w:val="28"/>
          <w:szCs w:val="28"/>
        </w:rPr>
        <w:t>可能使用最高純度者。另外亦可使用經確認之市售金屬儲備溶液。</w:t>
      </w:r>
    </w:p>
    <w:p w:rsidR="00847412" w:rsidRDefault="00847412" w:rsidP="00925C4D">
      <w:pPr>
        <w:pStyle w:val="DefinitionList"/>
        <w:snapToGrid w:val="0"/>
        <w:spacing w:before="120" w:after="120"/>
        <w:ind w:left="1418" w:hanging="284"/>
        <w:jc w:val="both"/>
        <w:rPr>
          <w:rFonts w:ascii="Times New Roman" w:eastAsia="標楷體"/>
          <w:sz w:val="28"/>
          <w:szCs w:val="28"/>
        </w:rPr>
      </w:pPr>
      <w:r>
        <w:rPr>
          <w:rFonts w:ascii="Times New Roman" w:eastAsia="標楷體"/>
          <w:sz w:val="28"/>
          <w:szCs w:val="28"/>
        </w:rPr>
        <w:t>1.</w:t>
      </w:r>
      <w:proofErr w:type="gramStart"/>
      <w:r>
        <w:rPr>
          <w:rFonts w:ascii="Times New Roman" w:eastAsia="標楷體"/>
          <w:sz w:val="28"/>
          <w:szCs w:val="28"/>
        </w:rPr>
        <w:t>鎘</w:t>
      </w:r>
      <w:proofErr w:type="gramEnd"/>
      <w:r>
        <w:rPr>
          <w:rFonts w:ascii="Times New Roman" w:eastAsia="標楷體"/>
          <w:sz w:val="28"/>
          <w:szCs w:val="28"/>
        </w:rPr>
        <w:t>儲備溶液：先溶解</w:t>
      </w:r>
      <w:r>
        <w:rPr>
          <w:rFonts w:ascii="Times New Roman" w:eastAsia="標楷體"/>
          <w:sz w:val="28"/>
          <w:szCs w:val="28"/>
        </w:rPr>
        <w:t xml:space="preserve"> 0.1000 g </w:t>
      </w:r>
      <w:r>
        <w:rPr>
          <w:rFonts w:ascii="Times New Roman" w:eastAsia="標楷體"/>
          <w:sz w:val="28"/>
          <w:szCs w:val="28"/>
        </w:rPr>
        <w:t>鎘金屬於</w:t>
      </w:r>
      <w:r>
        <w:rPr>
          <w:rFonts w:ascii="Times New Roman" w:eastAsia="標楷體"/>
          <w:sz w:val="28"/>
          <w:szCs w:val="28"/>
        </w:rPr>
        <w:t xml:space="preserve"> 4 mL </w:t>
      </w:r>
      <w:r>
        <w:rPr>
          <w:rFonts w:ascii="Times New Roman" w:eastAsia="標楷體"/>
          <w:sz w:val="28"/>
          <w:szCs w:val="28"/>
        </w:rPr>
        <w:t>濃硝酸中，再加入</w:t>
      </w:r>
      <w:r>
        <w:rPr>
          <w:rFonts w:ascii="Times New Roman" w:eastAsia="標楷體"/>
          <w:sz w:val="28"/>
          <w:szCs w:val="28"/>
        </w:rPr>
        <w:t xml:space="preserve"> 8 mL </w:t>
      </w:r>
      <w:r>
        <w:rPr>
          <w:rFonts w:ascii="Times New Roman" w:eastAsia="標楷體"/>
          <w:sz w:val="28"/>
          <w:szCs w:val="28"/>
        </w:rPr>
        <w:t>濃硝酸，以試劑水稀釋至</w:t>
      </w:r>
      <w:r>
        <w:rPr>
          <w:rFonts w:ascii="Times New Roman" w:eastAsia="標楷體"/>
          <w:sz w:val="28"/>
          <w:szCs w:val="28"/>
        </w:rPr>
        <w:t xml:space="preserve"> 1000 mL</w:t>
      </w:r>
      <w:r>
        <w:rPr>
          <w:rFonts w:ascii="Times New Roman" w:eastAsia="標楷體"/>
          <w:sz w:val="28"/>
          <w:szCs w:val="28"/>
        </w:rPr>
        <w:t>。（</w:t>
      </w:r>
      <w:r>
        <w:rPr>
          <w:rFonts w:ascii="Times New Roman" w:eastAsia="標楷體"/>
          <w:sz w:val="28"/>
          <w:szCs w:val="28"/>
        </w:rPr>
        <w:t>1.00 mL</w:t>
      </w:r>
      <w:r>
        <w:rPr>
          <w:rFonts w:ascii="Times New Roman" w:eastAsia="標楷體"/>
          <w:sz w:val="28"/>
          <w:szCs w:val="28"/>
        </w:rPr>
        <w:t>＝</w:t>
      </w:r>
      <w:r>
        <w:rPr>
          <w:rFonts w:ascii="Times New Roman" w:eastAsia="標楷體"/>
          <w:sz w:val="28"/>
          <w:szCs w:val="28"/>
        </w:rPr>
        <w:t xml:space="preserve">100 </w:t>
      </w:r>
      <w:proofErr w:type="spellStart"/>
      <w:r>
        <w:rPr>
          <w:rFonts w:ascii="Times New Roman" w:eastAsia="標楷體"/>
          <w:sz w:val="28"/>
          <w:szCs w:val="28"/>
        </w:rPr>
        <w:t>μg</w:t>
      </w:r>
      <w:proofErr w:type="spellEnd"/>
      <w:r>
        <w:rPr>
          <w:rFonts w:ascii="Times New Roman" w:eastAsia="標楷體"/>
          <w:sz w:val="28"/>
          <w:szCs w:val="28"/>
        </w:rPr>
        <w:t xml:space="preserve"> </w:t>
      </w:r>
      <w:r>
        <w:rPr>
          <w:rFonts w:ascii="Times New Roman" w:eastAsia="標楷體"/>
          <w:sz w:val="28"/>
          <w:szCs w:val="28"/>
        </w:rPr>
        <w:t>鎘）</w:t>
      </w:r>
    </w:p>
    <w:p w:rsidR="00847412" w:rsidRDefault="00847412" w:rsidP="00925C4D">
      <w:pPr>
        <w:pStyle w:val="DefinitionList"/>
        <w:snapToGrid w:val="0"/>
        <w:spacing w:before="120" w:after="120"/>
        <w:ind w:left="1418" w:hanging="284"/>
        <w:jc w:val="both"/>
        <w:rPr>
          <w:rFonts w:ascii="Times New Roman" w:eastAsia="標楷體"/>
          <w:sz w:val="28"/>
          <w:szCs w:val="28"/>
        </w:rPr>
      </w:pPr>
      <w:r>
        <w:rPr>
          <w:rFonts w:ascii="Times New Roman" w:eastAsia="標楷體"/>
          <w:sz w:val="28"/>
          <w:szCs w:val="28"/>
        </w:rPr>
        <w:t>2.</w:t>
      </w:r>
      <w:proofErr w:type="gramStart"/>
      <w:r>
        <w:rPr>
          <w:rFonts w:ascii="Times New Roman" w:eastAsia="標楷體"/>
          <w:sz w:val="28"/>
          <w:szCs w:val="28"/>
        </w:rPr>
        <w:t>鉻</w:t>
      </w:r>
      <w:proofErr w:type="gramEnd"/>
      <w:r>
        <w:rPr>
          <w:rFonts w:ascii="Times New Roman" w:eastAsia="標楷體"/>
          <w:sz w:val="28"/>
          <w:szCs w:val="28"/>
        </w:rPr>
        <w:t>儲備溶液：溶解</w:t>
      </w:r>
      <w:r>
        <w:rPr>
          <w:rFonts w:ascii="Times New Roman" w:eastAsia="標楷體"/>
          <w:sz w:val="28"/>
          <w:szCs w:val="28"/>
        </w:rPr>
        <w:t xml:space="preserve"> 0.1923 g </w:t>
      </w:r>
      <w:r>
        <w:rPr>
          <w:rFonts w:ascii="Times New Roman" w:eastAsia="標楷體"/>
          <w:sz w:val="28"/>
          <w:szCs w:val="28"/>
        </w:rPr>
        <w:t>氧化鉻（</w:t>
      </w:r>
      <w:proofErr w:type="spellStart"/>
      <w:r>
        <w:rPr>
          <w:rFonts w:ascii="Times New Roman" w:eastAsia="標楷體"/>
          <w:sz w:val="28"/>
          <w:szCs w:val="28"/>
        </w:rPr>
        <w:t>CrO</w:t>
      </w:r>
      <w:proofErr w:type="spellEnd"/>
      <w:r>
        <w:rPr>
          <w:rFonts w:ascii="Times New Roman" w:eastAsia="標楷體"/>
          <w:position w:val="-6"/>
          <w:sz w:val="28"/>
          <w:szCs w:val="28"/>
          <w:vertAlign w:val="subscript"/>
        </w:rPr>
        <w:t>3</w:t>
      </w:r>
      <w:r>
        <w:rPr>
          <w:rFonts w:ascii="Times New Roman" w:eastAsia="標楷體"/>
          <w:sz w:val="28"/>
          <w:szCs w:val="28"/>
        </w:rPr>
        <w:t>）於少量試劑水中，待其全部溶解後，再以</w:t>
      </w:r>
      <w:r>
        <w:rPr>
          <w:rFonts w:ascii="Times New Roman" w:eastAsia="標楷體"/>
          <w:sz w:val="28"/>
          <w:szCs w:val="28"/>
        </w:rPr>
        <w:t xml:space="preserve"> 10 mL </w:t>
      </w:r>
      <w:r>
        <w:rPr>
          <w:rFonts w:ascii="Times New Roman" w:eastAsia="標楷體"/>
          <w:sz w:val="28"/>
          <w:szCs w:val="28"/>
        </w:rPr>
        <w:t>濃硝酸酸化，以試劑水稀釋至</w:t>
      </w:r>
      <w:r>
        <w:rPr>
          <w:rFonts w:ascii="Times New Roman" w:eastAsia="標楷體"/>
          <w:sz w:val="28"/>
          <w:szCs w:val="28"/>
        </w:rPr>
        <w:t xml:space="preserve"> 1000 mL</w:t>
      </w:r>
      <w:r>
        <w:rPr>
          <w:rFonts w:ascii="Times New Roman" w:eastAsia="標楷體"/>
          <w:sz w:val="28"/>
          <w:szCs w:val="28"/>
        </w:rPr>
        <w:t>。（</w:t>
      </w:r>
      <w:r>
        <w:rPr>
          <w:rFonts w:ascii="Times New Roman" w:eastAsia="標楷體"/>
          <w:sz w:val="28"/>
          <w:szCs w:val="28"/>
        </w:rPr>
        <w:t>1.00 mL</w:t>
      </w:r>
      <w:r>
        <w:rPr>
          <w:rFonts w:ascii="Times New Roman" w:eastAsia="標楷體"/>
          <w:sz w:val="28"/>
          <w:szCs w:val="28"/>
        </w:rPr>
        <w:t>＝</w:t>
      </w:r>
      <w:r>
        <w:rPr>
          <w:rFonts w:ascii="Times New Roman" w:eastAsia="標楷體"/>
          <w:sz w:val="28"/>
          <w:szCs w:val="28"/>
        </w:rPr>
        <w:t xml:space="preserve">100μg </w:t>
      </w:r>
      <w:r>
        <w:rPr>
          <w:rFonts w:ascii="Times New Roman" w:eastAsia="標楷體"/>
          <w:sz w:val="28"/>
          <w:szCs w:val="28"/>
        </w:rPr>
        <w:t>鉻）</w:t>
      </w:r>
    </w:p>
    <w:p w:rsidR="00847412" w:rsidRDefault="00847412" w:rsidP="00925C4D">
      <w:pPr>
        <w:pStyle w:val="DefinitionList"/>
        <w:snapToGrid w:val="0"/>
        <w:spacing w:before="120" w:after="120"/>
        <w:ind w:left="1418" w:hanging="284"/>
        <w:jc w:val="both"/>
        <w:rPr>
          <w:rFonts w:ascii="Times New Roman" w:eastAsia="標楷體"/>
          <w:sz w:val="28"/>
          <w:szCs w:val="28"/>
        </w:rPr>
      </w:pPr>
      <w:r>
        <w:rPr>
          <w:rFonts w:ascii="Times New Roman" w:eastAsia="標楷體"/>
          <w:sz w:val="28"/>
          <w:szCs w:val="28"/>
        </w:rPr>
        <w:t>3.</w:t>
      </w:r>
      <w:r>
        <w:rPr>
          <w:rFonts w:ascii="Times New Roman" w:eastAsia="標楷體"/>
          <w:sz w:val="28"/>
          <w:szCs w:val="28"/>
        </w:rPr>
        <w:t>銅儲備溶液：溶解</w:t>
      </w:r>
      <w:r>
        <w:rPr>
          <w:rFonts w:ascii="Times New Roman" w:eastAsia="標楷體"/>
          <w:sz w:val="28"/>
          <w:szCs w:val="28"/>
        </w:rPr>
        <w:t xml:space="preserve"> 0.100 g </w:t>
      </w:r>
      <w:r>
        <w:rPr>
          <w:rFonts w:ascii="Times New Roman" w:eastAsia="標楷體"/>
          <w:sz w:val="28"/>
          <w:szCs w:val="28"/>
        </w:rPr>
        <w:t>銅金屬於</w:t>
      </w:r>
      <w:r>
        <w:rPr>
          <w:rFonts w:ascii="Times New Roman" w:eastAsia="標楷體"/>
          <w:sz w:val="28"/>
          <w:szCs w:val="28"/>
        </w:rPr>
        <w:t xml:space="preserve"> 2 mL </w:t>
      </w:r>
      <w:r>
        <w:rPr>
          <w:rFonts w:ascii="Times New Roman" w:eastAsia="標楷體"/>
          <w:sz w:val="28"/>
          <w:szCs w:val="28"/>
        </w:rPr>
        <w:t>濃硝酸，加入</w:t>
      </w:r>
      <w:r>
        <w:rPr>
          <w:rFonts w:ascii="Times New Roman" w:eastAsia="標楷體"/>
          <w:sz w:val="28"/>
          <w:szCs w:val="28"/>
        </w:rPr>
        <w:t xml:space="preserve"> 10 mL </w:t>
      </w:r>
      <w:r>
        <w:rPr>
          <w:rFonts w:ascii="Times New Roman" w:eastAsia="標楷體"/>
          <w:sz w:val="28"/>
          <w:szCs w:val="28"/>
        </w:rPr>
        <w:t>濃硝酸，以試劑水稀釋至</w:t>
      </w:r>
      <w:r>
        <w:rPr>
          <w:rFonts w:ascii="Times New Roman" w:eastAsia="標楷體"/>
          <w:sz w:val="28"/>
          <w:szCs w:val="28"/>
        </w:rPr>
        <w:t xml:space="preserve"> 1000 mL</w:t>
      </w:r>
      <w:r>
        <w:rPr>
          <w:rFonts w:ascii="Times New Roman" w:eastAsia="標楷體"/>
          <w:sz w:val="28"/>
          <w:szCs w:val="28"/>
        </w:rPr>
        <w:t>。（</w:t>
      </w:r>
      <w:r>
        <w:rPr>
          <w:rFonts w:ascii="Times New Roman" w:eastAsia="標楷體"/>
          <w:sz w:val="28"/>
          <w:szCs w:val="28"/>
        </w:rPr>
        <w:t>1.00 mL</w:t>
      </w:r>
      <w:r>
        <w:rPr>
          <w:rFonts w:ascii="Times New Roman" w:eastAsia="標楷體"/>
          <w:sz w:val="28"/>
          <w:szCs w:val="28"/>
        </w:rPr>
        <w:t>＝</w:t>
      </w:r>
      <w:r>
        <w:rPr>
          <w:rFonts w:ascii="Times New Roman" w:eastAsia="標楷體"/>
          <w:sz w:val="28"/>
          <w:szCs w:val="28"/>
        </w:rPr>
        <w:t xml:space="preserve">100μg </w:t>
      </w:r>
      <w:r>
        <w:rPr>
          <w:rFonts w:ascii="Times New Roman" w:eastAsia="標楷體"/>
          <w:sz w:val="28"/>
          <w:szCs w:val="28"/>
        </w:rPr>
        <w:t>銅）</w:t>
      </w:r>
    </w:p>
    <w:p w:rsidR="00847412" w:rsidRDefault="00847412" w:rsidP="00925C4D">
      <w:pPr>
        <w:pStyle w:val="DefinitionList"/>
        <w:snapToGrid w:val="0"/>
        <w:spacing w:before="120" w:after="120"/>
        <w:ind w:left="1418" w:hanging="284"/>
        <w:jc w:val="both"/>
        <w:rPr>
          <w:rFonts w:ascii="Times New Roman" w:eastAsia="標楷體"/>
          <w:sz w:val="28"/>
          <w:szCs w:val="28"/>
        </w:rPr>
      </w:pPr>
      <w:r>
        <w:rPr>
          <w:rFonts w:ascii="Times New Roman" w:eastAsia="標楷體"/>
          <w:sz w:val="28"/>
          <w:szCs w:val="28"/>
        </w:rPr>
        <w:t>4.</w:t>
      </w:r>
      <w:r>
        <w:rPr>
          <w:rFonts w:ascii="Times New Roman" w:eastAsia="標楷體"/>
          <w:sz w:val="28"/>
          <w:szCs w:val="28"/>
        </w:rPr>
        <w:t>鉛儲備溶液：溶解</w:t>
      </w:r>
      <w:r>
        <w:rPr>
          <w:rFonts w:ascii="Times New Roman" w:eastAsia="標楷體"/>
          <w:sz w:val="28"/>
          <w:szCs w:val="28"/>
        </w:rPr>
        <w:t xml:space="preserve"> 0.1598 g </w:t>
      </w:r>
      <w:proofErr w:type="gramStart"/>
      <w:r>
        <w:rPr>
          <w:rFonts w:ascii="Times New Roman" w:eastAsia="標楷體"/>
          <w:sz w:val="28"/>
          <w:szCs w:val="28"/>
        </w:rPr>
        <w:t>硝酸鉛於最</w:t>
      </w:r>
      <w:proofErr w:type="gramEnd"/>
      <w:r>
        <w:rPr>
          <w:rFonts w:ascii="Times New Roman" w:eastAsia="標楷體"/>
          <w:sz w:val="28"/>
          <w:szCs w:val="28"/>
        </w:rPr>
        <w:t>少量之</w:t>
      </w:r>
      <w:r>
        <w:rPr>
          <w:rFonts w:ascii="Times New Roman" w:eastAsia="標楷體"/>
          <w:sz w:val="28"/>
          <w:szCs w:val="28"/>
        </w:rPr>
        <w:t xml:space="preserve"> 1:1 </w:t>
      </w:r>
      <w:r>
        <w:rPr>
          <w:rFonts w:ascii="Times New Roman" w:eastAsia="標楷體"/>
          <w:sz w:val="28"/>
          <w:szCs w:val="28"/>
        </w:rPr>
        <w:t>硝酸溶液中，再加入</w:t>
      </w:r>
      <w:r>
        <w:rPr>
          <w:rFonts w:ascii="Times New Roman" w:eastAsia="標楷體"/>
          <w:sz w:val="28"/>
          <w:szCs w:val="28"/>
        </w:rPr>
        <w:t xml:space="preserve"> 10 mL </w:t>
      </w:r>
      <w:r>
        <w:rPr>
          <w:rFonts w:ascii="Times New Roman" w:eastAsia="標楷體"/>
          <w:sz w:val="28"/>
          <w:szCs w:val="28"/>
        </w:rPr>
        <w:t>濃硝酸，以試劑水稀釋至</w:t>
      </w:r>
      <w:r>
        <w:rPr>
          <w:rFonts w:ascii="Times New Roman" w:eastAsia="標楷體"/>
          <w:sz w:val="28"/>
          <w:szCs w:val="28"/>
        </w:rPr>
        <w:t xml:space="preserve"> 1000 mL</w:t>
      </w:r>
      <w:r>
        <w:rPr>
          <w:rFonts w:ascii="Times New Roman" w:eastAsia="標楷體"/>
          <w:sz w:val="28"/>
          <w:szCs w:val="28"/>
        </w:rPr>
        <w:t>。（</w:t>
      </w:r>
      <w:r>
        <w:rPr>
          <w:rFonts w:ascii="Times New Roman" w:eastAsia="標楷體"/>
          <w:sz w:val="28"/>
          <w:szCs w:val="28"/>
        </w:rPr>
        <w:t>1.00 mL</w:t>
      </w:r>
      <w:r>
        <w:rPr>
          <w:rFonts w:ascii="Times New Roman" w:eastAsia="標楷體"/>
          <w:sz w:val="28"/>
          <w:szCs w:val="28"/>
        </w:rPr>
        <w:t>＝</w:t>
      </w:r>
      <w:r>
        <w:rPr>
          <w:rFonts w:ascii="Times New Roman" w:eastAsia="標楷體"/>
          <w:sz w:val="28"/>
          <w:szCs w:val="28"/>
        </w:rPr>
        <w:t xml:space="preserve">100 </w:t>
      </w:r>
      <w:proofErr w:type="spellStart"/>
      <w:r>
        <w:rPr>
          <w:rFonts w:ascii="Times New Roman" w:eastAsia="標楷體"/>
          <w:sz w:val="28"/>
          <w:szCs w:val="28"/>
        </w:rPr>
        <w:t>μg</w:t>
      </w:r>
      <w:proofErr w:type="spellEnd"/>
      <w:r>
        <w:rPr>
          <w:rFonts w:ascii="Times New Roman" w:eastAsia="標楷體"/>
          <w:sz w:val="28"/>
          <w:szCs w:val="28"/>
        </w:rPr>
        <w:t xml:space="preserve"> </w:t>
      </w:r>
      <w:r>
        <w:rPr>
          <w:rFonts w:ascii="Times New Roman" w:eastAsia="標楷體"/>
          <w:sz w:val="28"/>
          <w:szCs w:val="28"/>
        </w:rPr>
        <w:t>鉛）</w:t>
      </w:r>
    </w:p>
    <w:p w:rsidR="00847412" w:rsidRDefault="00847412" w:rsidP="00925C4D">
      <w:pPr>
        <w:pStyle w:val="DefinitionList"/>
        <w:snapToGrid w:val="0"/>
        <w:spacing w:before="120" w:after="120"/>
        <w:ind w:left="1418" w:hanging="284"/>
        <w:jc w:val="both"/>
        <w:rPr>
          <w:rFonts w:ascii="Times New Roman" w:eastAsia="標楷體"/>
          <w:sz w:val="28"/>
          <w:szCs w:val="28"/>
        </w:rPr>
      </w:pPr>
      <w:r>
        <w:rPr>
          <w:rFonts w:ascii="Times New Roman" w:eastAsia="標楷體"/>
          <w:sz w:val="28"/>
          <w:szCs w:val="28"/>
        </w:rPr>
        <w:t>5.</w:t>
      </w:r>
      <w:r>
        <w:rPr>
          <w:rFonts w:ascii="Times New Roman" w:eastAsia="標楷體"/>
          <w:sz w:val="28"/>
          <w:szCs w:val="28"/>
        </w:rPr>
        <w:t>鎳儲備溶液：溶解</w:t>
      </w:r>
      <w:r>
        <w:rPr>
          <w:rFonts w:ascii="Times New Roman" w:eastAsia="標楷體"/>
          <w:sz w:val="28"/>
          <w:szCs w:val="28"/>
        </w:rPr>
        <w:t xml:space="preserve"> 0.1000 g </w:t>
      </w:r>
      <w:r>
        <w:rPr>
          <w:rFonts w:ascii="Times New Roman" w:eastAsia="標楷體"/>
          <w:sz w:val="28"/>
          <w:szCs w:val="28"/>
        </w:rPr>
        <w:t>鎳金屬於</w:t>
      </w:r>
      <w:r>
        <w:rPr>
          <w:rFonts w:ascii="Times New Roman" w:eastAsia="標楷體"/>
          <w:sz w:val="28"/>
          <w:szCs w:val="28"/>
        </w:rPr>
        <w:t xml:space="preserve"> 10 mL </w:t>
      </w:r>
      <w:proofErr w:type="gramStart"/>
      <w:r>
        <w:rPr>
          <w:rFonts w:ascii="Times New Roman" w:eastAsia="標楷體"/>
          <w:sz w:val="28"/>
          <w:szCs w:val="28"/>
        </w:rPr>
        <w:t>熱濃硝酸</w:t>
      </w:r>
      <w:proofErr w:type="gramEnd"/>
      <w:r>
        <w:rPr>
          <w:rFonts w:ascii="Times New Roman" w:eastAsia="標楷體"/>
          <w:sz w:val="28"/>
          <w:szCs w:val="28"/>
        </w:rPr>
        <w:t>，冷卻後以試劑水稀釋至</w:t>
      </w:r>
      <w:r>
        <w:rPr>
          <w:rFonts w:ascii="Times New Roman" w:eastAsia="標楷體"/>
          <w:sz w:val="28"/>
          <w:szCs w:val="28"/>
        </w:rPr>
        <w:t xml:space="preserve"> 1000 mL</w:t>
      </w:r>
      <w:r>
        <w:rPr>
          <w:rFonts w:ascii="Times New Roman" w:eastAsia="標楷體"/>
          <w:sz w:val="28"/>
          <w:szCs w:val="28"/>
        </w:rPr>
        <w:t>。（</w:t>
      </w:r>
      <w:r>
        <w:rPr>
          <w:rFonts w:ascii="Times New Roman" w:eastAsia="標楷體"/>
          <w:sz w:val="28"/>
          <w:szCs w:val="28"/>
        </w:rPr>
        <w:t>1.00 mL</w:t>
      </w:r>
      <w:r>
        <w:rPr>
          <w:rFonts w:ascii="Times New Roman" w:eastAsia="標楷體"/>
          <w:sz w:val="28"/>
          <w:szCs w:val="28"/>
        </w:rPr>
        <w:t>＝</w:t>
      </w:r>
      <w:r>
        <w:rPr>
          <w:rFonts w:ascii="Times New Roman" w:eastAsia="標楷體"/>
          <w:sz w:val="28"/>
          <w:szCs w:val="28"/>
        </w:rPr>
        <w:t xml:space="preserve">100 </w:t>
      </w:r>
      <w:proofErr w:type="spellStart"/>
      <w:r>
        <w:rPr>
          <w:rFonts w:ascii="Times New Roman" w:eastAsia="標楷體"/>
          <w:sz w:val="28"/>
          <w:szCs w:val="28"/>
        </w:rPr>
        <w:t>μg</w:t>
      </w:r>
      <w:proofErr w:type="spellEnd"/>
      <w:r>
        <w:rPr>
          <w:rFonts w:ascii="Times New Roman" w:eastAsia="標楷體"/>
          <w:sz w:val="28"/>
          <w:szCs w:val="28"/>
        </w:rPr>
        <w:t xml:space="preserve"> </w:t>
      </w:r>
      <w:r>
        <w:rPr>
          <w:rFonts w:ascii="Times New Roman" w:eastAsia="標楷體"/>
          <w:sz w:val="28"/>
          <w:szCs w:val="28"/>
        </w:rPr>
        <w:t>鎳）</w:t>
      </w:r>
    </w:p>
    <w:p w:rsidR="00847412" w:rsidRDefault="00847412" w:rsidP="00925C4D">
      <w:pPr>
        <w:pStyle w:val="DefinitionList"/>
        <w:snapToGrid w:val="0"/>
        <w:spacing w:before="120" w:after="120"/>
        <w:ind w:left="1418" w:hanging="284"/>
        <w:jc w:val="both"/>
        <w:rPr>
          <w:rFonts w:ascii="Times New Roman" w:eastAsia="標楷體"/>
          <w:sz w:val="28"/>
          <w:szCs w:val="28"/>
        </w:rPr>
      </w:pPr>
      <w:r>
        <w:rPr>
          <w:rFonts w:ascii="Times New Roman" w:eastAsia="標楷體"/>
          <w:sz w:val="28"/>
          <w:szCs w:val="28"/>
        </w:rPr>
        <w:t>6.</w:t>
      </w:r>
      <w:r>
        <w:rPr>
          <w:rFonts w:ascii="Times New Roman" w:eastAsia="標楷體"/>
          <w:sz w:val="28"/>
          <w:szCs w:val="28"/>
        </w:rPr>
        <w:t>銀儲備溶液：溶解</w:t>
      </w:r>
      <w:r>
        <w:rPr>
          <w:rFonts w:ascii="Times New Roman" w:eastAsia="標楷體"/>
          <w:sz w:val="28"/>
          <w:szCs w:val="28"/>
        </w:rPr>
        <w:t xml:space="preserve"> 0.1575 g </w:t>
      </w:r>
      <w:r>
        <w:rPr>
          <w:rFonts w:ascii="Times New Roman" w:eastAsia="標楷體"/>
          <w:sz w:val="28"/>
          <w:szCs w:val="28"/>
        </w:rPr>
        <w:t>硝酸銀於</w:t>
      </w:r>
      <w:r>
        <w:rPr>
          <w:rFonts w:ascii="Times New Roman" w:eastAsia="標楷體"/>
          <w:sz w:val="28"/>
          <w:szCs w:val="28"/>
        </w:rPr>
        <w:t xml:space="preserve"> 100 mL </w:t>
      </w:r>
      <w:r>
        <w:rPr>
          <w:rFonts w:ascii="Times New Roman" w:eastAsia="標楷體"/>
          <w:sz w:val="28"/>
          <w:szCs w:val="28"/>
        </w:rPr>
        <w:t>水中，再加入</w:t>
      </w:r>
      <w:r>
        <w:rPr>
          <w:rFonts w:ascii="Times New Roman" w:eastAsia="標楷體"/>
          <w:sz w:val="28"/>
          <w:szCs w:val="28"/>
        </w:rPr>
        <w:t xml:space="preserve">10 mL </w:t>
      </w:r>
      <w:r>
        <w:rPr>
          <w:rFonts w:ascii="Times New Roman" w:eastAsia="標楷體"/>
          <w:sz w:val="28"/>
          <w:szCs w:val="28"/>
        </w:rPr>
        <w:t>濃硝酸，以試劑水稀釋至</w:t>
      </w:r>
      <w:r>
        <w:rPr>
          <w:rFonts w:ascii="Times New Roman" w:eastAsia="標楷體"/>
          <w:sz w:val="28"/>
          <w:szCs w:val="28"/>
        </w:rPr>
        <w:t xml:space="preserve"> 1000 mL</w:t>
      </w:r>
      <w:r>
        <w:rPr>
          <w:rFonts w:ascii="Times New Roman" w:eastAsia="標楷體"/>
          <w:sz w:val="28"/>
          <w:szCs w:val="28"/>
        </w:rPr>
        <w:t>。（</w:t>
      </w:r>
      <w:r>
        <w:rPr>
          <w:rFonts w:ascii="Times New Roman" w:eastAsia="標楷體"/>
          <w:sz w:val="28"/>
          <w:szCs w:val="28"/>
        </w:rPr>
        <w:t>1.00 mL</w:t>
      </w:r>
      <w:r>
        <w:rPr>
          <w:rFonts w:ascii="Times New Roman" w:eastAsia="標楷體"/>
          <w:sz w:val="28"/>
          <w:szCs w:val="28"/>
        </w:rPr>
        <w:t>＝</w:t>
      </w:r>
      <w:r>
        <w:rPr>
          <w:rFonts w:ascii="Times New Roman" w:eastAsia="標楷體"/>
          <w:sz w:val="28"/>
          <w:szCs w:val="28"/>
        </w:rPr>
        <w:t xml:space="preserve">100 </w:t>
      </w:r>
      <w:proofErr w:type="spellStart"/>
      <w:r>
        <w:rPr>
          <w:rFonts w:ascii="Times New Roman" w:eastAsia="標楷體"/>
          <w:sz w:val="28"/>
          <w:szCs w:val="28"/>
        </w:rPr>
        <w:t>μg</w:t>
      </w:r>
      <w:proofErr w:type="spellEnd"/>
      <w:r>
        <w:rPr>
          <w:rFonts w:ascii="Times New Roman" w:eastAsia="標楷體"/>
          <w:sz w:val="28"/>
          <w:szCs w:val="28"/>
        </w:rPr>
        <w:t xml:space="preserve"> </w:t>
      </w:r>
      <w:r>
        <w:rPr>
          <w:rFonts w:ascii="Times New Roman" w:eastAsia="標楷體"/>
          <w:sz w:val="28"/>
          <w:szCs w:val="28"/>
        </w:rPr>
        <w:t>銀）</w:t>
      </w:r>
    </w:p>
    <w:p w:rsidR="00847412" w:rsidRDefault="00847412" w:rsidP="00925C4D">
      <w:pPr>
        <w:pStyle w:val="DefinitionList"/>
        <w:snapToGrid w:val="0"/>
        <w:spacing w:before="120" w:after="120"/>
        <w:ind w:left="1418" w:hanging="284"/>
        <w:jc w:val="both"/>
        <w:rPr>
          <w:rFonts w:ascii="Times New Roman" w:eastAsia="標楷體"/>
          <w:sz w:val="28"/>
          <w:szCs w:val="28"/>
        </w:rPr>
      </w:pPr>
      <w:r>
        <w:rPr>
          <w:rFonts w:ascii="Times New Roman" w:eastAsia="標楷體"/>
          <w:sz w:val="28"/>
          <w:szCs w:val="28"/>
        </w:rPr>
        <w:t>7.</w:t>
      </w:r>
      <w:proofErr w:type="gramStart"/>
      <w:r>
        <w:rPr>
          <w:rFonts w:ascii="Times New Roman" w:eastAsia="標楷體"/>
          <w:sz w:val="28"/>
          <w:szCs w:val="28"/>
        </w:rPr>
        <w:t>鋅</w:t>
      </w:r>
      <w:proofErr w:type="gramEnd"/>
      <w:r>
        <w:rPr>
          <w:rFonts w:ascii="Times New Roman" w:eastAsia="標楷體"/>
          <w:sz w:val="28"/>
          <w:szCs w:val="28"/>
        </w:rPr>
        <w:t>儲備溶液：溶解</w:t>
      </w:r>
      <w:r>
        <w:rPr>
          <w:rFonts w:ascii="Times New Roman" w:eastAsia="標楷體"/>
          <w:sz w:val="28"/>
          <w:szCs w:val="28"/>
        </w:rPr>
        <w:t xml:space="preserve"> 0.1000 g </w:t>
      </w:r>
      <w:r>
        <w:rPr>
          <w:rFonts w:ascii="Times New Roman" w:eastAsia="標楷體"/>
          <w:sz w:val="28"/>
          <w:szCs w:val="28"/>
        </w:rPr>
        <w:t>鋅金屬於</w:t>
      </w:r>
      <w:r>
        <w:rPr>
          <w:rFonts w:ascii="Times New Roman" w:eastAsia="標楷體"/>
          <w:sz w:val="28"/>
          <w:szCs w:val="28"/>
        </w:rPr>
        <w:t xml:space="preserve"> 20 mL </w:t>
      </w:r>
      <w:r>
        <w:rPr>
          <w:rFonts w:ascii="Times New Roman" w:eastAsia="標楷體"/>
          <w:sz w:val="28"/>
          <w:szCs w:val="28"/>
        </w:rPr>
        <w:t>之</w:t>
      </w:r>
      <w:r>
        <w:rPr>
          <w:rFonts w:ascii="Times New Roman" w:eastAsia="標楷體"/>
          <w:sz w:val="28"/>
          <w:szCs w:val="28"/>
        </w:rPr>
        <w:t xml:space="preserve"> 1:1 </w:t>
      </w:r>
      <w:r>
        <w:rPr>
          <w:rFonts w:ascii="Times New Roman" w:eastAsia="標楷體"/>
          <w:sz w:val="28"/>
          <w:szCs w:val="28"/>
        </w:rPr>
        <w:t>鹽酸溶液中，以試劑水稀釋至</w:t>
      </w:r>
      <w:r>
        <w:rPr>
          <w:rFonts w:ascii="Times New Roman" w:eastAsia="標楷體"/>
          <w:sz w:val="28"/>
          <w:szCs w:val="28"/>
        </w:rPr>
        <w:t xml:space="preserve"> 1000 mL</w:t>
      </w:r>
      <w:r>
        <w:rPr>
          <w:rFonts w:ascii="Times New Roman" w:eastAsia="標楷體"/>
          <w:sz w:val="28"/>
          <w:szCs w:val="28"/>
        </w:rPr>
        <w:t>。（</w:t>
      </w:r>
      <w:r>
        <w:rPr>
          <w:rFonts w:ascii="Times New Roman" w:eastAsia="標楷體"/>
          <w:sz w:val="28"/>
          <w:szCs w:val="28"/>
        </w:rPr>
        <w:t>1.00 mL</w:t>
      </w:r>
      <w:r>
        <w:rPr>
          <w:rFonts w:ascii="Times New Roman" w:eastAsia="標楷體"/>
          <w:sz w:val="28"/>
          <w:szCs w:val="28"/>
        </w:rPr>
        <w:t>＝</w:t>
      </w:r>
      <w:r>
        <w:rPr>
          <w:rFonts w:ascii="Times New Roman" w:eastAsia="標楷體"/>
          <w:sz w:val="28"/>
          <w:szCs w:val="28"/>
        </w:rPr>
        <w:t xml:space="preserve">100 </w:t>
      </w:r>
      <w:proofErr w:type="spellStart"/>
      <w:r>
        <w:rPr>
          <w:rFonts w:ascii="Times New Roman" w:eastAsia="標楷體"/>
          <w:sz w:val="28"/>
          <w:szCs w:val="28"/>
        </w:rPr>
        <w:t>μg</w:t>
      </w:r>
      <w:proofErr w:type="spellEnd"/>
      <w:r>
        <w:rPr>
          <w:rFonts w:ascii="Times New Roman" w:eastAsia="標楷體"/>
          <w:sz w:val="28"/>
          <w:szCs w:val="28"/>
        </w:rPr>
        <w:t xml:space="preserve"> </w:t>
      </w:r>
      <w:r>
        <w:rPr>
          <w:rFonts w:ascii="Times New Roman" w:eastAsia="標楷體"/>
          <w:sz w:val="28"/>
          <w:szCs w:val="28"/>
        </w:rPr>
        <w:t>鋅）</w:t>
      </w:r>
    </w:p>
    <w:p w:rsidR="00847412" w:rsidRDefault="00847412" w:rsidP="00925C4D">
      <w:pPr>
        <w:pStyle w:val="DefinitionList"/>
        <w:snapToGrid w:val="0"/>
        <w:spacing w:before="120" w:after="120"/>
        <w:ind w:left="1418" w:hanging="284"/>
        <w:jc w:val="both"/>
        <w:rPr>
          <w:rFonts w:ascii="Times New Roman" w:eastAsia="標楷體"/>
          <w:sz w:val="28"/>
          <w:szCs w:val="28"/>
        </w:rPr>
      </w:pPr>
      <w:r>
        <w:rPr>
          <w:rFonts w:ascii="Times New Roman" w:eastAsia="標楷體"/>
          <w:sz w:val="28"/>
          <w:szCs w:val="28"/>
        </w:rPr>
        <w:t>8.</w:t>
      </w:r>
      <w:r>
        <w:rPr>
          <w:rFonts w:ascii="Times New Roman" w:eastAsia="標楷體"/>
          <w:sz w:val="28"/>
          <w:szCs w:val="28"/>
        </w:rPr>
        <w:t>錳儲備溶液：溶解</w:t>
      </w:r>
      <w:r>
        <w:rPr>
          <w:rFonts w:ascii="Times New Roman" w:eastAsia="標楷體"/>
          <w:sz w:val="28"/>
          <w:szCs w:val="28"/>
        </w:rPr>
        <w:t xml:space="preserve"> 0.1000 g </w:t>
      </w:r>
      <w:r>
        <w:rPr>
          <w:rFonts w:ascii="Times New Roman" w:eastAsia="標楷體"/>
          <w:sz w:val="28"/>
          <w:szCs w:val="28"/>
        </w:rPr>
        <w:t>錳金屬於</w:t>
      </w:r>
      <w:r>
        <w:rPr>
          <w:rFonts w:ascii="Times New Roman" w:eastAsia="標楷體"/>
          <w:sz w:val="28"/>
          <w:szCs w:val="28"/>
        </w:rPr>
        <w:t xml:space="preserve"> 10 mL </w:t>
      </w:r>
      <w:r>
        <w:rPr>
          <w:rFonts w:ascii="Times New Roman" w:eastAsia="標楷體"/>
          <w:sz w:val="28"/>
          <w:szCs w:val="28"/>
        </w:rPr>
        <w:t>濃鹽酸與</w:t>
      </w:r>
      <w:r>
        <w:rPr>
          <w:rFonts w:ascii="Times New Roman" w:eastAsia="標楷體"/>
          <w:sz w:val="28"/>
          <w:szCs w:val="28"/>
        </w:rPr>
        <w:t xml:space="preserve"> 1 mL </w:t>
      </w:r>
      <w:r>
        <w:rPr>
          <w:rFonts w:ascii="Times New Roman" w:eastAsia="標楷體"/>
          <w:sz w:val="28"/>
          <w:szCs w:val="28"/>
        </w:rPr>
        <w:t>濃硝酸之混合液中，再以試劑水稀釋至</w:t>
      </w:r>
      <w:r>
        <w:rPr>
          <w:rFonts w:ascii="Times New Roman" w:eastAsia="標楷體"/>
          <w:sz w:val="28"/>
          <w:szCs w:val="28"/>
        </w:rPr>
        <w:t xml:space="preserve"> 1000 mL</w:t>
      </w:r>
      <w:r>
        <w:rPr>
          <w:rFonts w:ascii="Times New Roman" w:eastAsia="標楷體"/>
          <w:sz w:val="28"/>
          <w:szCs w:val="28"/>
        </w:rPr>
        <w:t>。（</w:t>
      </w:r>
      <w:r>
        <w:rPr>
          <w:rFonts w:ascii="Times New Roman" w:eastAsia="標楷體"/>
          <w:sz w:val="28"/>
          <w:szCs w:val="28"/>
        </w:rPr>
        <w:t>1.00 mL</w:t>
      </w:r>
      <w:r>
        <w:rPr>
          <w:rFonts w:ascii="Times New Roman" w:eastAsia="標楷體"/>
          <w:sz w:val="28"/>
          <w:szCs w:val="28"/>
        </w:rPr>
        <w:lastRenderedPageBreak/>
        <w:t>＝</w:t>
      </w:r>
      <w:r>
        <w:rPr>
          <w:rFonts w:ascii="Times New Roman" w:eastAsia="標楷體"/>
          <w:sz w:val="28"/>
          <w:szCs w:val="28"/>
        </w:rPr>
        <w:t xml:space="preserve">100μg </w:t>
      </w:r>
      <w:r>
        <w:rPr>
          <w:rFonts w:ascii="Times New Roman" w:eastAsia="標楷體"/>
          <w:sz w:val="28"/>
          <w:szCs w:val="28"/>
        </w:rPr>
        <w:t>錳）</w:t>
      </w:r>
    </w:p>
    <w:p w:rsidR="00847412" w:rsidRDefault="00847412" w:rsidP="00925C4D">
      <w:pPr>
        <w:pStyle w:val="DefinitionList"/>
        <w:snapToGrid w:val="0"/>
        <w:spacing w:before="120" w:after="120"/>
        <w:ind w:left="1418" w:hanging="284"/>
        <w:jc w:val="both"/>
        <w:rPr>
          <w:rFonts w:ascii="Times New Roman" w:eastAsia="標楷體"/>
          <w:sz w:val="28"/>
          <w:szCs w:val="28"/>
        </w:rPr>
      </w:pPr>
      <w:r>
        <w:rPr>
          <w:rFonts w:ascii="Times New Roman" w:eastAsia="標楷體"/>
          <w:sz w:val="28"/>
          <w:szCs w:val="28"/>
        </w:rPr>
        <w:t>9.</w:t>
      </w:r>
      <w:r>
        <w:rPr>
          <w:rFonts w:ascii="Times New Roman" w:eastAsia="標楷體"/>
          <w:sz w:val="28"/>
          <w:szCs w:val="28"/>
        </w:rPr>
        <w:t>鐵儲備溶液：溶解</w:t>
      </w:r>
      <w:r>
        <w:rPr>
          <w:rFonts w:ascii="Times New Roman" w:eastAsia="標楷體"/>
          <w:sz w:val="28"/>
          <w:szCs w:val="28"/>
        </w:rPr>
        <w:t xml:space="preserve"> 0.1000 g </w:t>
      </w:r>
      <w:r>
        <w:rPr>
          <w:rFonts w:ascii="Times New Roman" w:eastAsia="標楷體"/>
          <w:sz w:val="28"/>
          <w:szCs w:val="28"/>
        </w:rPr>
        <w:t>鐵絲於</w:t>
      </w:r>
      <w:r>
        <w:rPr>
          <w:rFonts w:ascii="Times New Roman" w:eastAsia="標楷體"/>
          <w:sz w:val="28"/>
          <w:szCs w:val="28"/>
        </w:rPr>
        <w:t xml:space="preserve"> 10 mL 1:1 </w:t>
      </w:r>
      <w:r>
        <w:rPr>
          <w:rFonts w:ascii="Times New Roman" w:eastAsia="標楷體"/>
          <w:sz w:val="28"/>
          <w:szCs w:val="28"/>
        </w:rPr>
        <w:t>鹽酸與</w:t>
      </w:r>
      <w:r>
        <w:rPr>
          <w:rFonts w:ascii="Times New Roman" w:eastAsia="標楷體"/>
          <w:sz w:val="28"/>
          <w:szCs w:val="28"/>
        </w:rPr>
        <w:t xml:space="preserve"> 3 mL </w:t>
      </w:r>
      <w:r>
        <w:rPr>
          <w:rFonts w:ascii="Times New Roman" w:eastAsia="標楷體"/>
          <w:sz w:val="28"/>
          <w:szCs w:val="28"/>
        </w:rPr>
        <w:t>濃硝酸之混合液中，再加入</w:t>
      </w:r>
      <w:r>
        <w:rPr>
          <w:rFonts w:ascii="Times New Roman" w:eastAsia="標楷體"/>
          <w:sz w:val="28"/>
          <w:szCs w:val="28"/>
        </w:rPr>
        <w:t xml:space="preserve"> 5 mL </w:t>
      </w:r>
      <w:r>
        <w:rPr>
          <w:rFonts w:ascii="Times New Roman" w:eastAsia="標楷體"/>
          <w:sz w:val="28"/>
          <w:szCs w:val="28"/>
        </w:rPr>
        <w:t>濃硝酸，並以試劑水稀釋至</w:t>
      </w:r>
      <w:r>
        <w:rPr>
          <w:rFonts w:ascii="Times New Roman" w:eastAsia="標楷體"/>
          <w:sz w:val="28"/>
          <w:szCs w:val="28"/>
        </w:rPr>
        <w:t xml:space="preserve"> 1000 mL</w:t>
      </w:r>
      <w:r>
        <w:rPr>
          <w:rFonts w:ascii="Times New Roman" w:eastAsia="標楷體"/>
          <w:sz w:val="28"/>
          <w:szCs w:val="28"/>
        </w:rPr>
        <w:t>。（</w:t>
      </w:r>
      <w:r>
        <w:rPr>
          <w:rFonts w:ascii="Times New Roman" w:eastAsia="標楷體"/>
          <w:sz w:val="28"/>
          <w:szCs w:val="28"/>
        </w:rPr>
        <w:t xml:space="preserve">1.00 mL </w:t>
      </w:r>
      <w:r>
        <w:rPr>
          <w:rFonts w:ascii="Times New Roman" w:eastAsia="標楷體"/>
          <w:sz w:val="28"/>
          <w:szCs w:val="28"/>
        </w:rPr>
        <w:t>＝</w:t>
      </w:r>
      <w:r>
        <w:rPr>
          <w:rFonts w:ascii="Times New Roman" w:eastAsia="標楷體"/>
          <w:sz w:val="28"/>
          <w:szCs w:val="28"/>
        </w:rPr>
        <w:t xml:space="preserve"> 100 </w:t>
      </w:r>
      <w:proofErr w:type="spellStart"/>
      <w:r>
        <w:rPr>
          <w:rFonts w:ascii="Times New Roman" w:eastAsia="標楷體"/>
          <w:sz w:val="28"/>
          <w:szCs w:val="28"/>
        </w:rPr>
        <w:t>μg</w:t>
      </w:r>
      <w:proofErr w:type="spellEnd"/>
      <w:r>
        <w:rPr>
          <w:rFonts w:ascii="Times New Roman" w:eastAsia="標楷體"/>
          <w:sz w:val="28"/>
          <w:szCs w:val="28"/>
        </w:rPr>
        <w:t xml:space="preserve"> </w:t>
      </w:r>
      <w:r>
        <w:rPr>
          <w:rFonts w:ascii="Times New Roman" w:eastAsia="標楷體"/>
          <w:sz w:val="28"/>
          <w:szCs w:val="28"/>
        </w:rPr>
        <w:t>鐵）</w:t>
      </w:r>
    </w:p>
    <w:p w:rsidR="00847412" w:rsidRDefault="00847412" w:rsidP="00925C4D">
      <w:pPr>
        <w:pStyle w:val="H2"/>
        <w:keepNext w:val="0"/>
        <w:snapToGrid w:val="0"/>
        <w:spacing w:before="120" w:after="120"/>
        <w:rPr>
          <w:rFonts w:ascii="Times New Roman" w:eastAsia="標楷體"/>
          <w:b w:val="0"/>
          <w:bCs w:val="0"/>
          <w:sz w:val="28"/>
          <w:szCs w:val="28"/>
        </w:rPr>
      </w:pPr>
      <w:r>
        <w:rPr>
          <w:rFonts w:ascii="Times New Roman" w:eastAsia="標楷體"/>
          <w:b w:val="0"/>
          <w:bCs w:val="0"/>
          <w:sz w:val="28"/>
          <w:szCs w:val="28"/>
        </w:rPr>
        <w:t>六、</w:t>
      </w:r>
      <w:proofErr w:type="gramStart"/>
      <w:r>
        <w:rPr>
          <w:rFonts w:ascii="Times New Roman" w:eastAsia="標楷體"/>
          <w:b w:val="0"/>
          <w:bCs w:val="0"/>
          <w:sz w:val="28"/>
          <w:szCs w:val="28"/>
        </w:rPr>
        <w:t>採</w:t>
      </w:r>
      <w:proofErr w:type="gramEnd"/>
      <w:r>
        <w:rPr>
          <w:rFonts w:ascii="Times New Roman" w:eastAsia="標楷體"/>
          <w:b w:val="0"/>
          <w:bCs w:val="0"/>
          <w:sz w:val="28"/>
          <w:szCs w:val="28"/>
        </w:rPr>
        <w:t>樣</w:t>
      </w:r>
      <w:r w:rsidR="00391DA5" w:rsidRPr="005E3B9F">
        <w:rPr>
          <w:rFonts w:ascii="Times New Roman" w:eastAsia="標楷體"/>
          <w:b w:val="0"/>
          <w:bCs w:val="0"/>
          <w:color w:val="000000" w:themeColor="text1"/>
          <w:sz w:val="28"/>
          <w:szCs w:val="28"/>
        </w:rPr>
        <w:t>與</w:t>
      </w:r>
      <w:r>
        <w:rPr>
          <w:rFonts w:ascii="Times New Roman" w:eastAsia="標楷體"/>
          <w:b w:val="0"/>
          <w:bCs w:val="0"/>
          <w:sz w:val="28"/>
          <w:szCs w:val="28"/>
        </w:rPr>
        <w:t>保存</w:t>
      </w:r>
    </w:p>
    <w:p w:rsidR="00847412" w:rsidRDefault="00847412" w:rsidP="00925C4D">
      <w:pPr>
        <w:pStyle w:val="DefinitionList"/>
        <w:snapToGrid w:val="0"/>
        <w:spacing w:before="120" w:after="120"/>
        <w:ind w:left="1218" w:hanging="858"/>
        <w:rPr>
          <w:rFonts w:ascii="Times New Roman" w:eastAsia="標楷體"/>
          <w:sz w:val="28"/>
          <w:szCs w:val="28"/>
        </w:rPr>
      </w:pPr>
      <w:r>
        <w:rPr>
          <w:rFonts w:ascii="Times New Roman" w:eastAsia="標楷體"/>
          <w:sz w:val="28"/>
          <w:szCs w:val="28"/>
        </w:rPr>
        <w:t>（一）</w:t>
      </w:r>
      <w:proofErr w:type="gramStart"/>
      <w:r>
        <w:rPr>
          <w:rFonts w:ascii="Times New Roman" w:eastAsia="標楷體"/>
          <w:sz w:val="28"/>
          <w:szCs w:val="28"/>
        </w:rPr>
        <w:t>採</w:t>
      </w:r>
      <w:proofErr w:type="gramEnd"/>
      <w:r>
        <w:rPr>
          <w:rFonts w:ascii="Times New Roman" w:eastAsia="標楷體"/>
          <w:sz w:val="28"/>
          <w:szCs w:val="28"/>
        </w:rPr>
        <w:t>樣容器之材質以石英或鐵氟龍最佳，亦可使用聚丙烯</w:t>
      </w:r>
      <w:proofErr w:type="gramStart"/>
      <w:r>
        <w:rPr>
          <w:rFonts w:ascii="Times New Roman" w:eastAsia="標楷體"/>
          <w:sz w:val="28"/>
          <w:szCs w:val="28"/>
        </w:rPr>
        <w:t>或直鏈聚乙烯</w:t>
      </w:r>
      <w:proofErr w:type="gramEnd"/>
      <w:r>
        <w:rPr>
          <w:rFonts w:ascii="Times New Roman" w:eastAsia="標楷體"/>
          <w:sz w:val="28"/>
          <w:szCs w:val="28"/>
        </w:rPr>
        <w:t>材質且具聚乙烯蓋之容器。分析銀時，水樣應以棕色容器貯存。</w:t>
      </w:r>
      <w:proofErr w:type="gramStart"/>
      <w:r>
        <w:rPr>
          <w:rFonts w:ascii="Times New Roman" w:eastAsia="標楷體"/>
          <w:sz w:val="28"/>
          <w:szCs w:val="28"/>
        </w:rPr>
        <w:t>採</w:t>
      </w:r>
      <w:proofErr w:type="gramEnd"/>
      <w:r>
        <w:rPr>
          <w:rFonts w:ascii="Times New Roman" w:eastAsia="標楷體"/>
          <w:sz w:val="28"/>
          <w:szCs w:val="28"/>
        </w:rPr>
        <w:t>樣容器及過濾器於使用前應預先酸洗。</w:t>
      </w:r>
    </w:p>
    <w:p w:rsidR="00847412" w:rsidRDefault="00847412" w:rsidP="00925C4D">
      <w:pPr>
        <w:pStyle w:val="DefinitionList"/>
        <w:snapToGrid w:val="0"/>
        <w:spacing w:before="120" w:after="120"/>
        <w:ind w:left="1218" w:hanging="858"/>
        <w:rPr>
          <w:rFonts w:ascii="Times New Roman" w:eastAsia="標楷體"/>
          <w:sz w:val="28"/>
          <w:szCs w:val="28"/>
        </w:rPr>
      </w:pPr>
      <w:r>
        <w:rPr>
          <w:rFonts w:ascii="Times New Roman" w:eastAsia="標楷體"/>
          <w:sz w:val="28"/>
          <w:szCs w:val="28"/>
        </w:rPr>
        <w:t>（二）</w:t>
      </w:r>
      <w:proofErr w:type="gramStart"/>
      <w:r>
        <w:rPr>
          <w:rFonts w:ascii="Times New Roman" w:eastAsia="標楷體"/>
          <w:sz w:val="28"/>
          <w:szCs w:val="28"/>
        </w:rPr>
        <w:t>水樣於採集</w:t>
      </w:r>
      <w:proofErr w:type="gramEnd"/>
      <w:r>
        <w:rPr>
          <w:rFonts w:ascii="Times New Roman" w:eastAsia="標楷體"/>
          <w:sz w:val="28"/>
          <w:szCs w:val="28"/>
        </w:rPr>
        <w:t>後應立即添加濃硝酸使水樣之</w:t>
      </w:r>
      <w:r>
        <w:rPr>
          <w:rFonts w:ascii="Times New Roman" w:eastAsia="標楷體"/>
          <w:sz w:val="28"/>
          <w:szCs w:val="28"/>
        </w:rPr>
        <w:t xml:space="preserve"> pH </w:t>
      </w:r>
      <w:r>
        <w:rPr>
          <w:rFonts w:ascii="Times New Roman" w:eastAsia="標楷體"/>
          <w:sz w:val="28"/>
          <w:szCs w:val="28"/>
        </w:rPr>
        <w:t>值小於</w:t>
      </w:r>
      <w:r>
        <w:rPr>
          <w:rFonts w:ascii="Times New Roman" w:eastAsia="標楷體"/>
          <w:sz w:val="28"/>
          <w:szCs w:val="28"/>
        </w:rPr>
        <w:t xml:space="preserve"> 2</w:t>
      </w:r>
      <w:r>
        <w:rPr>
          <w:rFonts w:ascii="Times New Roman" w:eastAsia="標楷體"/>
          <w:sz w:val="28"/>
          <w:szCs w:val="28"/>
        </w:rPr>
        <w:t>；若欲分析溶解性或懸浮性金屬，</w:t>
      </w:r>
      <w:proofErr w:type="gramStart"/>
      <w:r>
        <w:rPr>
          <w:rFonts w:ascii="Times New Roman" w:eastAsia="標楷體"/>
          <w:sz w:val="28"/>
          <w:szCs w:val="28"/>
        </w:rPr>
        <w:t>採樣時</w:t>
      </w:r>
      <w:proofErr w:type="gramEnd"/>
      <w:r>
        <w:rPr>
          <w:rFonts w:ascii="Times New Roman" w:eastAsia="標楷體"/>
          <w:sz w:val="28"/>
          <w:szCs w:val="28"/>
        </w:rPr>
        <w:t>應同時以試劑</w:t>
      </w:r>
      <w:proofErr w:type="gramStart"/>
      <w:r>
        <w:rPr>
          <w:rFonts w:ascii="Times New Roman" w:eastAsia="標楷體"/>
          <w:sz w:val="28"/>
          <w:szCs w:val="28"/>
        </w:rPr>
        <w:t>水預洗</w:t>
      </w:r>
      <w:proofErr w:type="gramEnd"/>
      <w:r>
        <w:rPr>
          <w:rFonts w:ascii="Times New Roman" w:eastAsia="標楷體"/>
          <w:sz w:val="28"/>
          <w:szCs w:val="28"/>
        </w:rPr>
        <w:t>過之塑膠過濾裝置將水</w:t>
      </w:r>
      <w:proofErr w:type="gramStart"/>
      <w:r>
        <w:rPr>
          <w:rFonts w:ascii="Times New Roman" w:eastAsia="標楷體"/>
          <w:sz w:val="28"/>
          <w:szCs w:val="28"/>
        </w:rPr>
        <w:t>樣抽氣</w:t>
      </w:r>
      <w:proofErr w:type="gramEnd"/>
      <w:r>
        <w:rPr>
          <w:rFonts w:ascii="Times New Roman" w:eastAsia="標楷體"/>
          <w:sz w:val="28"/>
          <w:szCs w:val="28"/>
        </w:rPr>
        <w:t>過濾，所得濾液再加入適當體積之濃硝酸，使其</w:t>
      </w:r>
      <w:r>
        <w:rPr>
          <w:rFonts w:ascii="Times New Roman" w:eastAsia="標楷體"/>
          <w:sz w:val="28"/>
          <w:szCs w:val="28"/>
        </w:rPr>
        <w:t xml:space="preserve"> pH </w:t>
      </w:r>
      <w:r>
        <w:rPr>
          <w:rFonts w:ascii="Times New Roman" w:eastAsia="標楷體"/>
          <w:sz w:val="28"/>
          <w:szCs w:val="28"/>
        </w:rPr>
        <w:t>值小於</w:t>
      </w:r>
      <w:r>
        <w:rPr>
          <w:rFonts w:ascii="Times New Roman" w:eastAsia="標楷體"/>
          <w:sz w:val="28"/>
          <w:szCs w:val="28"/>
        </w:rPr>
        <w:t xml:space="preserve"> 2</w:t>
      </w:r>
      <w:r>
        <w:rPr>
          <w:rFonts w:ascii="Times New Roman" w:eastAsia="標楷體"/>
          <w:sz w:val="28"/>
          <w:szCs w:val="28"/>
        </w:rPr>
        <w:t>。一般而言，每</w:t>
      </w:r>
      <w:r>
        <w:rPr>
          <w:rFonts w:ascii="Times New Roman" w:eastAsia="標楷體"/>
          <w:sz w:val="28"/>
          <w:szCs w:val="28"/>
        </w:rPr>
        <w:t xml:space="preserve"> 1 L </w:t>
      </w:r>
      <w:proofErr w:type="gramStart"/>
      <w:r>
        <w:rPr>
          <w:rFonts w:ascii="Times New Roman" w:eastAsia="標楷體"/>
          <w:sz w:val="28"/>
          <w:szCs w:val="28"/>
        </w:rPr>
        <w:t>水樣中添加</w:t>
      </w:r>
      <w:proofErr w:type="gramEnd"/>
      <w:r>
        <w:rPr>
          <w:rFonts w:ascii="Times New Roman" w:eastAsia="標楷體"/>
          <w:sz w:val="28"/>
          <w:szCs w:val="28"/>
        </w:rPr>
        <w:t xml:space="preserve"> 1.5 mL </w:t>
      </w:r>
      <w:r>
        <w:rPr>
          <w:rFonts w:ascii="Times New Roman" w:eastAsia="標楷體"/>
          <w:sz w:val="28"/>
          <w:szCs w:val="28"/>
        </w:rPr>
        <w:t>濃硝酸或</w:t>
      </w:r>
      <w:r>
        <w:rPr>
          <w:rFonts w:ascii="Times New Roman" w:eastAsia="標楷體"/>
          <w:sz w:val="28"/>
          <w:szCs w:val="28"/>
        </w:rPr>
        <w:t xml:space="preserve"> 3 mL 1:1 </w:t>
      </w:r>
      <w:r>
        <w:rPr>
          <w:rFonts w:ascii="Times New Roman" w:eastAsia="標楷體"/>
          <w:sz w:val="28"/>
          <w:szCs w:val="28"/>
        </w:rPr>
        <w:t>硝酸溶液已足夠水樣短期貯藏之所需，但若水樣具高緩衝容量，應適當增加硝酸之體積（某些鹼性或緩衝容量高之水樣可能須使用</w:t>
      </w:r>
      <w:r>
        <w:rPr>
          <w:rFonts w:ascii="Times New Roman" w:eastAsia="標楷體"/>
          <w:sz w:val="28"/>
          <w:szCs w:val="28"/>
        </w:rPr>
        <w:t xml:space="preserve"> 5 mL </w:t>
      </w:r>
      <w:r>
        <w:rPr>
          <w:rFonts w:ascii="Times New Roman" w:eastAsia="標楷體"/>
          <w:sz w:val="28"/>
          <w:szCs w:val="28"/>
        </w:rPr>
        <w:t>之濃硝酸）。應使用高純度之市售硝酸或自行以次沸騰</w:t>
      </w:r>
      <w:r>
        <w:rPr>
          <w:rFonts w:ascii="Times New Roman" w:eastAsia="標楷體"/>
          <w:sz w:val="28"/>
          <w:szCs w:val="28"/>
        </w:rPr>
        <w:t>(</w:t>
      </w:r>
      <w:proofErr w:type="spellStart"/>
      <w:r>
        <w:rPr>
          <w:rFonts w:ascii="Times New Roman" w:eastAsia="標楷體"/>
          <w:sz w:val="28"/>
          <w:szCs w:val="28"/>
        </w:rPr>
        <w:t>Subboiling</w:t>
      </w:r>
      <w:proofErr w:type="spellEnd"/>
      <w:r>
        <w:rPr>
          <w:rFonts w:ascii="Times New Roman" w:eastAsia="標楷體"/>
          <w:sz w:val="28"/>
          <w:szCs w:val="28"/>
        </w:rPr>
        <w:t>)</w:t>
      </w:r>
      <w:r>
        <w:rPr>
          <w:rFonts w:ascii="Times New Roman" w:eastAsia="標楷體"/>
          <w:sz w:val="28"/>
          <w:szCs w:val="28"/>
        </w:rPr>
        <w:t>蒸餾方式取得高純度之濃硝酸。</w:t>
      </w:r>
      <w:proofErr w:type="gramStart"/>
      <w:r>
        <w:rPr>
          <w:rFonts w:ascii="Times New Roman" w:eastAsia="標楷體"/>
          <w:sz w:val="28"/>
          <w:szCs w:val="28"/>
        </w:rPr>
        <w:t>加酸後</w:t>
      </w:r>
      <w:proofErr w:type="gramEnd"/>
      <w:r>
        <w:rPr>
          <w:rFonts w:ascii="Times New Roman" w:eastAsia="標楷體"/>
          <w:sz w:val="28"/>
          <w:szCs w:val="28"/>
        </w:rPr>
        <w:t>之水樣應貯藏於</w:t>
      </w:r>
      <w:r>
        <w:rPr>
          <w:rFonts w:ascii="Times New Roman" w:eastAsia="標楷體"/>
          <w:sz w:val="28"/>
          <w:szCs w:val="28"/>
        </w:rPr>
        <w:t xml:space="preserve"> 4 ± 2℃</w:t>
      </w:r>
      <w:r w:rsidR="005B1B83">
        <w:rPr>
          <w:rFonts w:ascii="Times New Roman" w:eastAsia="標楷體"/>
          <w:sz w:val="28"/>
          <w:szCs w:val="28"/>
        </w:rPr>
        <w:t xml:space="preserve"> </w:t>
      </w:r>
      <w:r>
        <w:rPr>
          <w:rFonts w:ascii="Times New Roman" w:eastAsia="標楷體"/>
          <w:sz w:val="28"/>
          <w:szCs w:val="28"/>
        </w:rPr>
        <w:t>下，若水</w:t>
      </w:r>
      <w:proofErr w:type="gramStart"/>
      <w:r>
        <w:rPr>
          <w:rFonts w:ascii="Times New Roman" w:eastAsia="標楷體"/>
          <w:sz w:val="28"/>
          <w:szCs w:val="28"/>
        </w:rPr>
        <w:t>樣含數</w:t>
      </w:r>
      <w:proofErr w:type="gramEnd"/>
      <w:r>
        <w:rPr>
          <w:rFonts w:ascii="Times New Roman" w:eastAsia="標楷體"/>
          <w:sz w:val="28"/>
          <w:szCs w:val="28"/>
        </w:rPr>
        <w:t xml:space="preserve"> mg/L </w:t>
      </w:r>
      <w:r>
        <w:rPr>
          <w:rFonts w:ascii="Times New Roman" w:eastAsia="標楷體"/>
          <w:sz w:val="28"/>
          <w:szCs w:val="28"/>
        </w:rPr>
        <w:t>濃度之金屬時，其穩定期限為</w:t>
      </w:r>
      <w:r>
        <w:rPr>
          <w:rFonts w:ascii="Times New Roman" w:eastAsia="標楷體"/>
          <w:sz w:val="28"/>
          <w:szCs w:val="28"/>
        </w:rPr>
        <w:t xml:space="preserve"> 6 </w:t>
      </w:r>
      <w:proofErr w:type="gramStart"/>
      <w:r>
        <w:rPr>
          <w:rFonts w:ascii="Times New Roman" w:eastAsia="標楷體"/>
          <w:sz w:val="28"/>
          <w:szCs w:val="28"/>
        </w:rPr>
        <w:t>個</w:t>
      </w:r>
      <w:proofErr w:type="gramEnd"/>
      <w:r>
        <w:rPr>
          <w:rFonts w:ascii="Times New Roman" w:eastAsia="標楷體"/>
          <w:sz w:val="28"/>
          <w:szCs w:val="28"/>
        </w:rPr>
        <w:t>月。</w:t>
      </w:r>
    </w:p>
    <w:p w:rsidR="00847412" w:rsidRDefault="00847412" w:rsidP="00925C4D">
      <w:pPr>
        <w:pStyle w:val="H2"/>
        <w:keepNext w:val="0"/>
        <w:snapToGrid w:val="0"/>
        <w:spacing w:before="120" w:after="120"/>
        <w:rPr>
          <w:rFonts w:ascii="Times New Roman" w:eastAsia="標楷體"/>
          <w:b w:val="0"/>
          <w:bCs w:val="0"/>
          <w:sz w:val="28"/>
          <w:szCs w:val="28"/>
        </w:rPr>
      </w:pPr>
      <w:r>
        <w:rPr>
          <w:rFonts w:ascii="Times New Roman" w:eastAsia="標楷體"/>
          <w:b w:val="0"/>
          <w:bCs w:val="0"/>
          <w:sz w:val="28"/>
          <w:szCs w:val="28"/>
        </w:rPr>
        <w:t>七、步驟</w:t>
      </w:r>
    </w:p>
    <w:p w:rsidR="00847412" w:rsidRDefault="00847412" w:rsidP="00925C4D">
      <w:pPr>
        <w:pStyle w:val="DefinitionList"/>
        <w:snapToGrid w:val="0"/>
        <w:spacing w:before="120" w:after="120"/>
        <w:ind w:left="1218" w:hanging="858"/>
        <w:rPr>
          <w:rFonts w:ascii="Times New Roman" w:eastAsia="標楷體"/>
          <w:sz w:val="28"/>
          <w:szCs w:val="28"/>
        </w:rPr>
      </w:pPr>
      <w:r>
        <w:rPr>
          <w:rFonts w:ascii="Times New Roman" w:eastAsia="標楷體"/>
          <w:sz w:val="28"/>
          <w:szCs w:val="28"/>
        </w:rPr>
        <w:t>（一）水樣前處理</w:t>
      </w:r>
    </w:p>
    <w:p w:rsidR="00847412" w:rsidRDefault="00847412" w:rsidP="00925C4D">
      <w:pPr>
        <w:pStyle w:val="DefinitionList"/>
        <w:snapToGrid w:val="0"/>
        <w:spacing w:before="120" w:after="120"/>
        <w:ind w:left="1413" w:hanging="280"/>
        <w:jc w:val="both"/>
        <w:rPr>
          <w:rFonts w:ascii="Times New Roman" w:eastAsia="標楷體"/>
          <w:sz w:val="28"/>
          <w:szCs w:val="28"/>
        </w:rPr>
      </w:pPr>
      <w:r>
        <w:rPr>
          <w:rFonts w:ascii="Times New Roman" w:eastAsia="標楷體"/>
          <w:sz w:val="28"/>
          <w:szCs w:val="28"/>
        </w:rPr>
        <w:t>1.</w:t>
      </w:r>
      <w:r>
        <w:rPr>
          <w:rFonts w:ascii="Times New Roman" w:eastAsia="標楷體"/>
          <w:sz w:val="28"/>
          <w:szCs w:val="28"/>
        </w:rPr>
        <w:t>量取</w:t>
      </w:r>
      <w:r>
        <w:rPr>
          <w:rFonts w:ascii="Times New Roman" w:eastAsia="標楷體"/>
          <w:sz w:val="28"/>
          <w:szCs w:val="28"/>
        </w:rPr>
        <w:t xml:space="preserve"> 100 mL </w:t>
      </w:r>
      <w:r>
        <w:rPr>
          <w:rFonts w:ascii="Times New Roman" w:eastAsia="標楷體" w:hint="eastAsia"/>
          <w:sz w:val="28"/>
          <w:szCs w:val="28"/>
        </w:rPr>
        <w:t>或</w:t>
      </w:r>
      <w:r>
        <w:rPr>
          <w:rFonts w:ascii="Times New Roman" w:eastAsia="標楷體" w:hint="eastAsia"/>
          <w:sz w:val="28"/>
          <w:szCs w:val="28"/>
        </w:rPr>
        <w:t xml:space="preserve"> 50</w:t>
      </w:r>
      <w:r>
        <w:rPr>
          <w:rFonts w:ascii="Times New Roman" w:eastAsia="標楷體"/>
          <w:sz w:val="28"/>
          <w:szCs w:val="28"/>
        </w:rPr>
        <w:t xml:space="preserve"> mL</w:t>
      </w:r>
      <w:r>
        <w:rPr>
          <w:rFonts w:ascii="Times New Roman" w:eastAsia="標楷體" w:hint="eastAsia"/>
          <w:sz w:val="28"/>
          <w:szCs w:val="28"/>
        </w:rPr>
        <w:t xml:space="preserve"> </w:t>
      </w:r>
      <w:proofErr w:type="gramStart"/>
      <w:r>
        <w:rPr>
          <w:rFonts w:ascii="Times New Roman" w:eastAsia="標楷體"/>
          <w:sz w:val="28"/>
          <w:szCs w:val="28"/>
        </w:rPr>
        <w:t>水樣於燒杯</w:t>
      </w:r>
      <w:proofErr w:type="gramEnd"/>
      <w:r>
        <w:rPr>
          <w:rFonts w:ascii="Times New Roman" w:eastAsia="標楷體"/>
          <w:sz w:val="28"/>
          <w:szCs w:val="28"/>
        </w:rPr>
        <w:t>中（取樣前，應將水樣充分混合均勻），加入</w:t>
      </w:r>
      <w:r>
        <w:rPr>
          <w:rFonts w:ascii="Times New Roman" w:eastAsia="標楷體"/>
          <w:sz w:val="28"/>
          <w:szCs w:val="28"/>
        </w:rPr>
        <w:t xml:space="preserve"> 5 mL </w:t>
      </w:r>
      <w:r>
        <w:rPr>
          <w:rFonts w:ascii="Times New Roman" w:eastAsia="標楷體"/>
          <w:sz w:val="28"/>
          <w:szCs w:val="28"/>
        </w:rPr>
        <w:t>濃硝酸，置於加熱板上加熱至近沸騰</w:t>
      </w:r>
      <w:proofErr w:type="gramStart"/>
      <w:r>
        <w:rPr>
          <w:rFonts w:ascii="Times New Roman" w:eastAsia="標楷體"/>
          <w:sz w:val="28"/>
          <w:szCs w:val="28"/>
        </w:rPr>
        <w:t>（</w:t>
      </w:r>
      <w:proofErr w:type="gramEnd"/>
      <w:r>
        <w:rPr>
          <w:rFonts w:ascii="Times New Roman" w:eastAsia="標楷體"/>
          <w:sz w:val="28"/>
          <w:szCs w:val="28"/>
        </w:rPr>
        <w:t>注意：不可沸騰</w:t>
      </w:r>
      <w:proofErr w:type="gramStart"/>
      <w:r>
        <w:rPr>
          <w:rFonts w:ascii="Times New Roman" w:eastAsia="標楷體"/>
          <w:sz w:val="28"/>
          <w:szCs w:val="28"/>
        </w:rPr>
        <w:t>）</w:t>
      </w:r>
      <w:proofErr w:type="gramEnd"/>
      <w:r>
        <w:rPr>
          <w:rFonts w:ascii="Times New Roman" w:eastAsia="標楷體"/>
          <w:sz w:val="28"/>
          <w:szCs w:val="28"/>
        </w:rPr>
        <w:t>或將溫度控制於</w:t>
      </w:r>
      <w:r>
        <w:rPr>
          <w:rFonts w:ascii="Times New Roman" w:eastAsia="標楷體"/>
          <w:sz w:val="28"/>
          <w:szCs w:val="28"/>
        </w:rPr>
        <w:t xml:space="preserve"> 85℃ </w:t>
      </w:r>
      <w:r>
        <w:rPr>
          <w:rFonts w:ascii="Times New Roman" w:eastAsia="標楷體"/>
          <w:sz w:val="28"/>
          <w:szCs w:val="28"/>
        </w:rPr>
        <w:t>左右，使蒸發至接近可能產生沉澱前之最小體積（約</w:t>
      </w:r>
      <w:r>
        <w:rPr>
          <w:rFonts w:ascii="Times New Roman" w:eastAsia="標楷體"/>
          <w:sz w:val="28"/>
          <w:szCs w:val="28"/>
        </w:rPr>
        <w:t xml:space="preserve"> 10 </w:t>
      </w:r>
      <w:r>
        <w:rPr>
          <w:rFonts w:ascii="Times New Roman" w:eastAsia="標楷體"/>
          <w:sz w:val="28"/>
          <w:szCs w:val="28"/>
        </w:rPr>
        <w:t>至</w:t>
      </w:r>
      <w:r>
        <w:rPr>
          <w:rFonts w:ascii="Times New Roman" w:eastAsia="標楷體"/>
          <w:sz w:val="28"/>
          <w:szCs w:val="28"/>
        </w:rPr>
        <w:t xml:space="preserve"> 20 mL</w:t>
      </w:r>
      <w:r>
        <w:rPr>
          <w:rFonts w:ascii="Times New Roman" w:eastAsia="標楷體"/>
          <w:sz w:val="28"/>
          <w:szCs w:val="28"/>
        </w:rPr>
        <w:t>）</w:t>
      </w:r>
      <w:proofErr w:type="gramStart"/>
      <w:r>
        <w:rPr>
          <w:rFonts w:ascii="Times New Roman" w:eastAsia="標楷體"/>
          <w:sz w:val="28"/>
          <w:szCs w:val="28"/>
        </w:rPr>
        <w:t>（</w:t>
      </w:r>
      <w:proofErr w:type="gramEnd"/>
      <w:r>
        <w:rPr>
          <w:rFonts w:ascii="Times New Roman" w:eastAsia="標楷體"/>
          <w:sz w:val="28"/>
          <w:szCs w:val="28"/>
        </w:rPr>
        <w:t>注意：不可蒸發至乾</w:t>
      </w:r>
      <w:proofErr w:type="gramStart"/>
      <w:r>
        <w:rPr>
          <w:rFonts w:ascii="Times New Roman" w:eastAsia="標楷體"/>
          <w:sz w:val="28"/>
          <w:szCs w:val="28"/>
        </w:rPr>
        <w:t>）</w:t>
      </w:r>
      <w:proofErr w:type="gramEnd"/>
      <w:r>
        <w:rPr>
          <w:rFonts w:ascii="Times New Roman" w:eastAsia="標楷體"/>
          <w:sz w:val="28"/>
          <w:szCs w:val="28"/>
        </w:rPr>
        <w:t>。</w:t>
      </w:r>
    </w:p>
    <w:p w:rsidR="00847412" w:rsidRDefault="00847412" w:rsidP="005B1B83">
      <w:pPr>
        <w:pStyle w:val="DefinitionList"/>
        <w:snapToGrid w:val="0"/>
        <w:spacing w:before="120" w:after="120"/>
        <w:ind w:left="1413" w:hanging="280"/>
        <w:jc w:val="both"/>
        <w:rPr>
          <w:rFonts w:ascii="Times New Roman" w:eastAsia="標楷體"/>
          <w:sz w:val="28"/>
          <w:szCs w:val="28"/>
        </w:rPr>
      </w:pPr>
      <w:r>
        <w:rPr>
          <w:rFonts w:ascii="Times New Roman" w:eastAsia="標楷體"/>
          <w:sz w:val="28"/>
          <w:szCs w:val="28"/>
        </w:rPr>
        <w:t>2.</w:t>
      </w:r>
      <w:r>
        <w:rPr>
          <w:rFonts w:ascii="Times New Roman" w:eastAsia="標楷體"/>
          <w:sz w:val="28"/>
          <w:szCs w:val="28"/>
        </w:rPr>
        <w:t>將燒杯移出，使冷卻後加入</w:t>
      </w:r>
      <w:r>
        <w:rPr>
          <w:rFonts w:ascii="Times New Roman" w:eastAsia="標楷體"/>
          <w:sz w:val="28"/>
          <w:szCs w:val="28"/>
        </w:rPr>
        <w:t xml:space="preserve"> 5 mL </w:t>
      </w:r>
      <w:r>
        <w:rPr>
          <w:rFonts w:ascii="Times New Roman" w:eastAsia="標楷體"/>
          <w:sz w:val="28"/>
          <w:szCs w:val="28"/>
        </w:rPr>
        <w:t>濃硝酸，以</w:t>
      </w:r>
      <w:proofErr w:type="gramStart"/>
      <w:r>
        <w:rPr>
          <w:rFonts w:ascii="Times New Roman" w:eastAsia="標楷體" w:hint="eastAsia"/>
          <w:sz w:val="28"/>
          <w:szCs w:val="28"/>
        </w:rPr>
        <w:t>錶</w:t>
      </w:r>
      <w:proofErr w:type="gramEnd"/>
      <w:r>
        <w:rPr>
          <w:rFonts w:ascii="Times New Roman" w:eastAsia="標楷體"/>
          <w:sz w:val="28"/>
          <w:szCs w:val="28"/>
        </w:rPr>
        <w:t>玻璃覆蓋加熱</w:t>
      </w:r>
      <w:proofErr w:type="gramStart"/>
      <w:r>
        <w:rPr>
          <w:rFonts w:ascii="Times New Roman" w:eastAsia="標楷體"/>
          <w:sz w:val="28"/>
          <w:szCs w:val="28"/>
        </w:rPr>
        <w:t>迴</w:t>
      </w:r>
      <w:proofErr w:type="gramEnd"/>
      <w:r>
        <w:rPr>
          <w:rFonts w:ascii="Times New Roman" w:eastAsia="標楷體"/>
          <w:sz w:val="28"/>
          <w:szCs w:val="28"/>
        </w:rPr>
        <w:t>流</w:t>
      </w:r>
      <w:proofErr w:type="gramStart"/>
      <w:r>
        <w:rPr>
          <w:rFonts w:ascii="Times New Roman" w:eastAsia="標楷體"/>
          <w:sz w:val="28"/>
          <w:szCs w:val="28"/>
        </w:rPr>
        <w:t>至近乾</w:t>
      </w:r>
      <w:proofErr w:type="gramEnd"/>
      <w:r>
        <w:rPr>
          <w:rFonts w:ascii="Times New Roman" w:eastAsia="標楷體"/>
          <w:sz w:val="28"/>
          <w:szCs w:val="28"/>
        </w:rPr>
        <w:t>，並重複此步驟至溶液呈無色、淡黃色或澄清且顏色不再變化為止。</w:t>
      </w:r>
    </w:p>
    <w:p w:rsidR="00847412" w:rsidRDefault="00847412" w:rsidP="005B1B83">
      <w:pPr>
        <w:pStyle w:val="DefinitionList"/>
        <w:snapToGrid w:val="0"/>
        <w:spacing w:before="120" w:after="120"/>
        <w:ind w:left="1413" w:hanging="280"/>
        <w:jc w:val="both"/>
        <w:rPr>
          <w:rFonts w:ascii="Times New Roman" w:eastAsia="標楷體"/>
          <w:sz w:val="28"/>
          <w:szCs w:val="28"/>
        </w:rPr>
      </w:pPr>
      <w:r>
        <w:rPr>
          <w:rFonts w:ascii="Times New Roman" w:eastAsia="標楷體"/>
          <w:sz w:val="28"/>
          <w:szCs w:val="28"/>
        </w:rPr>
        <w:t>3</w:t>
      </w:r>
      <w:r>
        <w:rPr>
          <w:rFonts w:ascii="Times New Roman" w:eastAsia="標楷體" w:hint="eastAsia"/>
          <w:sz w:val="28"/>
          <w:szCs w:val="28"/>
        </w:rPr>
        <w:t>.</w:t>
      </w:r>
      <w:r>
        <w:rPr>
          <w:rFonts w:ascii="Times New Roman" w:eastAsia="標楷體"/>
          <w:sz w:val="28"/>
          <w:szCs w:val="28"/>
        </w:rPr>
        <w:t>以少量試劑水淋洗</w:t>
      </w:r>
      <w:proofErr w:type="gramStart"/>
      <w:r>
        <w:rPr>
          <w:rFonts w:ascii="Times New Roman" w:eastAsia="標楷體" w:hint="eastAsia"/>
          <w:sz w:val="28"/>
          <w:szCs w:val="28"/>
        </w:rPr>
        <w:t>錶</w:t>
      </w:r>
      <w:proofErr w:type="gramEnd"/>
      <w:r>
        <w:rPr>
          <w:rFonts w:ascii="Times New Roman" w:eastAsia="標楷體"/>
          <w:sz w:val="28"/>
          <w:szCs w:val="28"/>
        </w:rPr>
        <w:t>玻璃及燒杯內壁，再加入</w:t>
      </w:r>
      <w:r>
        <w:rPr>
          <w:rFonts w:ascii="Times New Roman" w:eastAsia="標楷體"/>
          <w:sz w:val="28"/>
          <w:szCs w:val="28"/>
        </w:rPr>
        <w:t xml:space="preserve"> 1 </w:t>
      </w:r>
      <w:r>
        <w:rPr>
          <w:rFonts w:ascii="Times New Roman" w:eastAsia="標楷體"/>
          <w:sz w:val="28"/>
          <w:szCs w:val="28"/>
        </w:rPr>
        <w:t>至</w:t>
      </w:r>
      <w:r>
        <w:rPr>
          <w:rFonts w:ascii="Times New Roman" w:eastAsia="標楷體"/>
          <w:sz w:val="28"/>
          <w:szCs w:val="28"/>
        </w:rPr>
        <w:t xml:space="preserve"> 2 mL </w:t>
      </w:r>
      <w:r>
        <w:rPr>
          <w:rFonts w:ascii="Times New Roman" w:eastAsia="標楷體"/>
          <w:sz w:val="28"/>
          <w:szCs w:val="28"/>
        </w:rPr>
        <w:t>濃硝酸，加熱使殘渣全部溶解。冷卻</w:t>
      </w:r>
      <w:r>
        <w:rPr>
          <w:rFonts w:ascii="Times New Roman" w:eastAsia="標楷體" w:hint="eastAsia"/>
          <w:sz w:val="28"/>
          <w:szCs w:val="28"/>
        </w:rPr>
        <w:t>上述消化處理之水樣，</w:t>
      </w:r>
      <w:r w:rsidRPr="005B1B83">
        <w:rPr>
          <w:rFonts w:ascii="Times New Roman" w:eastAsia="標楷體"/>
          <w:sz w:val="28"/>
          <w:szCs w:val="28"/>
        </w:rPr>
        <w:t>再以</w:t>
      </w:r>
      <w:r w:rsidRPr="005B1B83">
        <w:rPr>
          <w:rFonts w:ascii="Times New Roman" w:eastAsia="標楷體" w:hint="eastAsia"/>
          <w:sz w:val="28"/>
          <w:szCs w:val="28"/>
        </w:rPr>
        <w:t>試</w:t>
      </w:r>
      <w:r w:rsidRPr="005B1B83">
        <w:rPr>
          <w:rFonts w:ascii="Times New Roman" w:eastAsia="標楷體" w:hint="eastAsia"/>
          <w:sz w:val="28"/>
          <w:szCs w:val="28"/>
        </w:rPr>
        <w:lastRenderedPageBreak/>
        <w:t>劑</w:t>
      </w:r>
      <w:r w:rsidRPr="005B1B83">
        <w:rPr>
          <w:rFonts w:ascii="Times New Roman" w:eastAsia="標楷體"/>
          <w:sz w:val="28"/>
          <w:szCs w:val="28"/>
        </w:rPr>
        <w:t>水稀釋至</w:t>
      </w:r>
      <w:r w:rsidRPr="005B1B83">
        <w:rPr>
          <w:rFonts w:ascii="Times New Roman" w:eastAsia="標楷體" w:hint="eastAsia"/>
          <w:sz w:val="28"/>
          <w:szCs w:val="28"/>
        </w:rPr>
        <w:t xml:space="preserve"> </w:t>
      </w:r>
      <w:r>
        <w:rPr>
          <w:rFonts w:ascii="Times New Roman" w:eastAsia="標楷體"/>
          <w:sz w:val="28"/>
          <w:szCs w:val="28"/>
        </w:rPr>
        <w:t xml:space="preserve"> 100 mL </w:t>
      </w:r>
      <w:r>
        <w:rPr>
          <w:rFonts w:ascii="Times New Roman" w:eastAsia="標楷體"/>
          <w:sz w:val="28"/>
          <w:szCs w:val="28"/>
        </w:rPr>
        <w:t>或</w:t>
      </w:r>
      <w:r>
        <w:rPr>
          <w:rFonts w:ascii="Times New Roman" w:eastAsia="標楷體" w:hint="eastAsia"/>
          <w:sz w:val="28"/>
          <w:szCs w:val="28"/>
        </w:rPr>
        <w:t xml:space="preserve"> </w:t>
      </w:r>
      <w:r w:rsidRPr="005B1B83">
        <w:rPr>
          <w:rFonts w:ascii="Times New Roman" w:eastAsia="標楷體" w:hint="eastAsia"/>
          <w:sz w:val="28"/>
          <w:szCs w:val="28"/>
        </w:rPr>
        <w:t>50</w:t>
      </w:r>
      <w:r w:rsidRPr="005B1B83">
        <w:rPr>
          <w:rFonts w:ascii="Times New Roman" w:eastAsia="標楷體"/>
          <w:sz w:val="28"/>
          <w:szCs w:val="28"/>
        </w:rPr>
        <w:t xml:space="preserve"> mL</w:t>
      </w:r>
      <w:r>
        <w:rPr>
          <w:rFonts w:ascii="Times New Roman" w:eastAsia="標楷體"/>
          <w:sz w:val="28"/>
          <w:szCs w:val="28"/>
        </w:rPr>
        <w:t>。如發現有不溶解顆粒，可以靜置自然沉澱法或離心法分離，若分離後仍有不溶解顆粒會阻塞</w:t>
      </w:r>
      <w:proofErr w:type="gramStart"/>
      <w:r>
        <w:rPr>
          <w:rFonts w:ascii="Times New Roman" w:eastAsia="標楷體"/>
          <w:sz w:val="28"/>
          <w:szCs w:val="28"/>
        </w:rPr>
        <w:t>霧化器</w:t>
      </w:r>
      <w:proofErr w:type="gramEnd"/>
      <w:r>
        <w:rPr>
          <w:rFonts w:ascii="Times New Roman" w:eastAsia="標楷體"/>
          <w:sz w:val="28"/>
          <w:szCs w:val="28"/>
        </w:rPr>
        <w:t>，則可取部分消化溶液進行過濾，</w:t>
      </w:r>
      <w:r w:rsidRPr="005B1B83">
        <w:rPr>
          <w:rFonts w:ascii="Times New Roman" w:eastAsia="標楷體" w:hint="eastAsia"/>
          <w:sz w:val="28"/>
          <w:szCs w:val="28"/>
        </w:rPr>
        <w:t>例如可使</w:t>
      </w:r>
      <w:r w:rsidRPr="005B1B83">
        <w:rPr>
          <w:rFonts w:ascii="Times New Roman" w:eastAsia="標楷體"/>
          <w:sz w:val="28"/>
          <w:szCs w:val="28"/>
        </w:rPr>
        <w:t>用中等細孔</w:t>
      </w:r>
      <w:proofErr w:type="gramStart"/>
      <w:r w:rsidRPr="005B1B83">
        <w:rPr>
          <w:rFonts w:ascii="Times New Roman" w:eastAsia="標楷體"/>
          <w:sz w:val="28"/>
          <w:szCs w:val="28"/>
        </w:rPr>
        <w:t>（</w:t>
      </w:r>
      <w:proofErr w:type="gramEnd"/>
      <w:r w:rsidRPr="005B1B83">
        <w:rPr>
          <w:rFonts w:ascii="Times New Roman" w:eastAsia="標楷體"/>
          <w:sz w:val="28"/>
          <w:szCs w:val="28"/>
        </w:rPr>
        <w:t>如</w:t>
      </w:r>
      <w:r w:rsidRPr="005B1B83">
        <w:rPr>
          <w:rFonts w:ascii="Times New Roman" w:eastAsia="標楷體"/>
          <w:sz w:val="28"/>
          <w:szCs w:val="28"/>
        </w:rPr>
        <w:t xml:space="preserve"> </w:t>
      </w:r>
      <w:proofErr w:type="spellStart"/>
      <w:r w:rsidRPr="005B1B83">
        <w:rPr>
          <w:rFonts w:ascii="Times New Roman" w:eastAsia="標楷體"/>
          <w:sz w:val="28"/>
          <w:szCs w:val="28"/>
        </w:rPr>
        <w:t>Whatman</w:t>
      </w:r>
      <w:proofErr w:type="spellEnd"/>
      <w:r w:rsidRPr="005B1B83">
        <w:rPr>
          <w:rFonts w:ascii="Times New Roman" w:eastAsia="標楷體"/>
          <w:sz w:val="28"/>
          <w:szCs w:val="28"/>
        </w:rPr>
        <w:t xml:space="preserve"> No. 40 </w:t>
      </w:r>
      <w:r w:rsidRPr="005B1B83">
        <w:rPr>
          <w:rFonts w:ascii="Times New Roman" w:eastAsia="標楷體"/>
          <w:sz w:val="28"/>
          <w:szCs w:val="28"/>
        </w:rPr>
        <w:t>或同級品</w:t>
      </w:r>
      <w:proofErr w:type="gramStart"/>
      <w:r w:rsidRPr="005B1B83">
        <w:rPr>
          <w:rFonts w:ascii="Times New Roman" w:eastAsia="標楷體"/>
          <w:sz w:val="28"/>
          <w:szCs w:val="28"/>
        </w:rPr>
        <w:t>）</w:t>
      </w:r>
      <w:proofErr w:type="gramEnd"/>
      <w:r w:rsidRPr="005B1B83">
        <w:rPr>
          <w:rFonts w:ascii="Times New Roman" w:eastAsia="標楷體"/>
          <w:sz w:val="28"/>
          <w:szCs w:val="28"/>
        </w:rPr>
        <w:t>濾紙過濾</w:t>
      </w:r>
      <w:r w:rsidRPr="005B1B83">
        <w:rPr>
          <w:rFonts w:ascii="Times New Roman" w:eastAsia="標楷體" w:hint="eastAsia"/>
          <w:sz w:val="28"/>
          <w:szCs w:val="28"/>
        </w:rPr>
        <w:t>，</w:t>
      </w:r>
      <w:r>
        <w:rPr>
          <w:rFonts w:ascii="Times New Roman" w:eastAsia="標楷體"/>
          <w:sz w:val="28"/>
          <w:szCs w:val="28"/>
        </w:rPr>
        <w:t>惟過濾過程中應避免可能之污染。</w:t>
      </w:r>
    </w:p>
    <w:p w:rsidR="00847412" w:rsidRDefault="00847412" w:rsidP="005B1B83">
      <w:pPr>
        <w:pStyle w:val="DefinitionList"/>
        <w:snapToGrid w:val="0"/>
        <w:spacing w:before="120" w:after="120"/>
        <w:ind w:left="1413" w:hanging="280"/>
        <w:jc w:val="both"/>
        <w:rPr>
          <w:rFonts w:ascii="Times New Roman" w:eastAsia="標楷體"/>
          <w:sz w:val="28"/>
          <w:szCs w:val="28"/>
        </w:rPr>
      </w:pPr>
      <w:r>
        <w:rPr>
          <w:rFonts w:ascii="Times New Roman" w:eastAsia="標楷體"/>
          <w:sz w:val="28"/>
          <w:szCs w:val="28"/>
        </w:rPr>
        <w:t>4.</w:t>
      </w:r>
      <w:r>
        <w:rPr>
          <w:rFonts w:ascii="Times New Roman" w:eastAsia="標楷體"/>
          <w:sz w:val="28"/>
          <w:szCs w:val="28"/>
        </w:rPr>
        <w:t>依七、（一）</w:t>
      </w:r>
      <w:r>
        <w:rPr>
          <w:rFonts w:ascii="Times New Roman" w:eastAsia="標楷體"/>
          <w:sz w:val="28"/>
          <w:szCs w:val="28"/>
        </w:rPr>
        <w:t xml:space="preserve">1. </w:t>
      </w:r>
      <w:r>
        <w:rPr>
          <w:rFonts w:ascii="Times New Roman" w:eastAsia="標楷體"/>
          <w:sz w:val="28"/>
          <w:szCs w:val="28"/>
        </w:rPr>
        <w:t>至</w:t>
      </w:r>
      <w:r>
        <w:rPr>
          <w:rFonts w:ascii="Times New Roman" w:eastAsia="標楷體"/>
          <w:sz w:val="28"/>
          <w:szCs w:val="28"/>
        </w:rPr>
        <w:t xml:space="preserve"> 3. </w:t>
      </w:r>
      <w:r>
        <w:rPr>
          <w:rFonts w:ascii="Times New Roman" w:eastAsia="標楷體"/>
          <w:sz w:val="28"/>
          <w:szCs w:val="28"/>
        </w:rPr>
        <w:t>之步驟，同時以試劑水進行空白分析。</w:t>
      </w:r>
    </w:p>
    <w:p w:rsidR="005B1B83" w:rsidRDefault="00847412" w:rsidP="005B1B83">
      <w:pPr>
        <w:pStyle w:val="DefinitionList"/>
        <w:snapToGrid w:val="0"/>
        <w:spacing w:before="120" w:after="120"/>
        <w:ind w:left="1218" w:hanging="858"/>
        <w:rPr>
          <w:rFonts w:ascii="Times New Roman" w:eastAsia="標楷體"/>
          <w:sz w:val="28"/>
          <w:szCs w:val="28"/>
        </w:rPr>
      </w:pPr>
      <w:r>
        <w:rPr>
          <w:rFonts w:ascii="Times New Roman" w:eastAsia="標楷體"/>
          <w:sz w:val="28"/>
          <w:szCs w:val="28"/>
        </w:rPr>
        <w:t>（二）儀器操作</w:t>
      </w:r>
    </w:p>
    <w:p w:rsidR="00847412" w:rsidRPr="005B1B83" w:rsidRDefault="00847412" w:rsidP="005B1B83">
      <w:pPr>
        <w:pStyle w:val="DefinitionList"/>
        <w:snapToGrid w:val="0"/>
        <w:spacing w:before="120" w:after="120"/>
        <w:ind w:left="1134" w:firstLine="567"/>
        <w:rPr>
          <w:rFonts w:ascii="Times New Roman" w:eastAsia="標楷體"/>
          <w:sz w:val="28"/>
          <w:szCs w:val="28"/>
        </w:rPr>
      </w:pPr>
      <w:r w:rsidRPr="005B1B83">
        <w:rPr>
          <w:rFonts w:ascii="Times New Roman" w:eastAsia="標楷體"/>
          <w:sz w:val="28"/>
          <w:szCs w:val="28"/>
        </w:rPr>
        <w:t>原子吸收光譜儀因廠牌及型式不同，其操作方法亦有不同，因此分析人員在使用儀器時必須遵循使用說明書的操作，下述為一般之操作程序：</w:t>
      </w:r>
    </w:p>
    <w:p w:rsidR="00847412" w:rsidRDefault="00847412" w:rsidP="00925C4D">
      <w:pPr>
        <w:pStyle w:val="DefinitionList"/>
        <w:snapToGrid w:val="0"/>
        <w:spacing w:before="120" w:after="120"/>
        <w:ind w:left="1418" w:hanging="284"/>
        <w:jc w:val="both"/>
        <w:rPr>
          <w:rFonts w:ascii="Times New Roman" w:eastAsia="標楷體"/>
          <w:sz w:val="28"/>
          <w:szCs w:val="28"/>
        </w:rPr>
      </w:pPr>
      <w:r>
        <w:rPr>
          <w:rFonts w:ascii="Times New Roman" w:eastAsia="標楷體"/>
          <w:sz w:val="28"/>
          <w:szCs w:val="28"/>
        </w:rPr>
        <w:t>1.</w:t>
      </w:r>
      <w:r>
        <w:rPr>
          <w:rFonts w:ascii="Times New Roman" w:eastAsia="標楷體"/>
          <w:sz w:val="28"/>
          <w:szCs w:val="28"/>
        </w:rPr>
        <w:t>將待測定元素所需之燈管裝妥並校正光徑，依操作手冊設定波長及光譜狹縫寬度</w:t>
      </w:r>
      <w:r>
        <w:rPr>
          <w:rFonts w:ascii="Times New Roman" w:eastAsia="標楷體"/>
          <w:sz w:val="28"/>
          <w:szCs w:val="28"/>
        </w:rPr>
        <w:t>(Slit width)</w:t>
      </w:r>
      <w:r>
        <w:rPr>
          <w:rFonts w:ascii="Times New Roman" w:eastAsia="標楷體"/>
          <w:sz w:val="28"/>
          <w:szCs w:val="28"/>
        </w:rPr>
        <w:t>。</w:t>
      </w:r>
    </w:p>
    <w:p w:rsidR="00847412" w:rsidRDefault="00847412" w:rsidP="00925C4D">
      <w:pPr>
        <w:pStyle w:val="DefinitionList"/>
        <w:snapToGrid w:val="0"/>
        <w:spacing w:before="120" w:after="120"/>
        <w:ind w:left="1418" w:hanging="284"/>
        <w:jc w:val="both"/>
        <w:rPr>
          <w:rFonts w:ascii="Times New Roman" w:eastAsia="標楷體"/>
          <w:sz w:val="28"/>
          <w:szCs w:val="28"/>
        </w:rPr>
      </w:pPr>
      <w:r>
        <w:rPr>
          <w:rFonts w:ascii="Times New Roman" w:eastAsia="標楷體"/>
          <w:sz w:val="28"/>
          <w:szCs w:val="28"/>
        </w:rPr>
        <w:t>2.</w:t>
      </w:r>
      <w:r>
        <w:rPr>
          <w:rFonts w:ascii="Times New Roman" w:eastAsia="標楷體"/>
          <w:sz w:val="28"/>
          <w:szCs w:val="28"/>
        </w:rPr>
        <w:t>開啟電源，提供燈管合宜之電流，暖機</w:t>
      </w:r>
      <w:r>
        <w:rPr>
          <w:rFonts w:ascii="Times New Roman" w:eastAsia="標楷體"/>
          <w:sz w:val="28"/>
          <w:szCs w:val="28"/>
        </w:rPr>
        <w:t xml:space="preserve"> 10 </w:t>
      </w:r>
      <w:r>
        <w:rPr>
          <w:rFonts w:ascii="Times New Roman" w:eastAsia="標楷體"/>
          <w:sz w:val="28"/>
          <w:szCs w:val="28"/>
        </w:rPr>
        <w:t>至</w:t>
      </w:r>
      <w:r>
        <w:rPr>
          <w:rFonts w:ascii="Times New Roman" w:eastAsia="標楷體"/>
          <w:sz w:val="28"/>
          <w:szCs w:val="28"/>
        </w:rPr>
        <w:t xml:space="preserve"> 20 </w:t>
      </w:r>
      <w:r>
        <w:rPr>
          <w:rFonts w:ascii="Times New Roman" w:eastAsia="標楷體"/>
          <w:sz w:val="28"/>
          <w:szCs w:val="28"/>
        </w:rPr>
        <w:t>分鐘，並使儀器穩定。必要時可在暖機後重新調整電流。</w:t>
      </w:r>
    </w:p>
    <w:p w:rsidR="00847412" w:rsidRDefault="00847412" w:rsidP="00925C4D">
      <w:pPr>
        <w:pStyle w:val="DefinitionList"/>
        <w:snapToGrid w:val="0"/>
        <w:spacing w:before="120" w:after="120"/>
        <w:ind w:left="1418" w:hanging="284"/>
        <w:rPr>
          <w:rFonts w:ascii="Times New Roman" w:eastAsia="標楷體"/>
          <w:sz w:val="28"/>
          <w:szCs w:val="28"/>
        </w:rPr>
      </w:pPr>
      <w:r>
        <w:rPr>
          <w:rFonts w:ascii="Times New Roman" w:eastAsia="標楷體"/>
          <w:sz w:val="28"/>
          <w:szCs w:val="28"/>
        </w:rPr>
        <w:t>3.</w:t>
      </w:r>
      <w:r>
        <w:rPr>
          <w:rFonts w:ascii="Times New Roman" w:eastAsia="標楷體"/>
          <w:sz w:val="28"/>
          <w:szCs w:val="28"/>
        </w:rPr>
        <w:t>依製造廠商說明校正光源。</w:t>
      </w:r>
    </w:p>
    <w:p w:rsidR="00847412" w:rsidRDefault="00847412" w:rsidP="00925C4D">
      <w:pPr>
        <w:pStyle w:val="DefinitionList"/>
        <w:snapToGrid w:val="0"/>
        <w:spacing w:before="120" w:after="120"/>
        <w:ind w:left="1418" w:hanging="284"/>
        <w:jc w:val="both"/>
        <w:rPr>
          <w:rFonts w:ascii="Times New Roman" w:eastAsia="標楷體"/>
          <w:sz w:val="28"/>
          <w:szCs w:val="28"/>
        </w:rPr>
      </w:pPr>
      <w:r>
        <w:rPr>
          <w:rFonts w:ascii="Times New Roman" w:eastAsia="標楷體"/>
          <w:sz w:val="28"/>
          <w:szCs w:val="28"/>
        </w:rPr>
        <w:t>4.</w:t>
      </w:r>
      <w:r>
        <w:rPr>
          <w:rFonts w:ascii="Times New Roman" w:eastAsia="標楷體"/>
          <w:sz w:val="28"/>
          <w:szCs w:val="28"/>
        </w:rPr>
        <w:t>安裝合宜之燃燒頭，並調整至適當水平及垂直之位置，打開乙炔及空氣開關並調整至合宜流量，點燃火焰並穩定數分鐘。</w:t>
      </w:r>
    </w:p>
    <w:p w:rsidR="00847412" w:rsidRDefault="00847412" w:rsidP="00925C4D">
      <w:pPr>
        <w:pStyle w:val="DefinitionList"/>
        <w:snapToGrid w:val="0"/>
        <w:spacing w:before="120" w:after="120"/>
        <w:ind w:left="1418" w:hanging="284"/>
        <w:jc w:val="both"/>
        <w:rPr>
          <w:rFonts w:ascii="Times New Roman" w:eastAsia="標楷體"/>
          <w:sz w:val="28"/>
          <w:szCs w:val="28"/>
        </w:rPr>
      </w:pPr>
      <w:r>
        <w:rPr>
          <w:rFonts w:ascii="Times New Roman" w:eastAsia="標楷體"/>
          <w:sz w:val="28"/>
          <w:szCs w:val="28"/>
        </w:rPr>
        <w:t>5.</w:t>
      </w:r>
      <w:r>
        <w:rPr>
          <w:rFonts w:ascii="Times New Roman" w:eastAsia="標楷體"/>
          <w:sz w:val="28"/>
          <w:szCs w:val="28"/>
        </w:rPr>
        <w:t>取</w:t>
      </w:r>
      <w:r>
        <w:rPr>
          <w:rFonts w:ascii="Times New Roman" w:eastAsia="標楷體"/>
          <w:sz w:val="28"/>
          <w:szCs w:val="28"/>
        </w:rPr>
        <w:t xml:space="preserve"> 0.15% </w:t>
      </w:r>
      <w:r>
        <w:rPr>
          <w:rFonts w:ascii="Times New Roman" w:eastAsia="標楷體"/>
          <w:sz w:val="28"/>
          <w:szCs w:val="28"/>
        </w:rPr>
        <w:t>硝酸溶液，吸入噴霧器內，以清洗噴霧頭並將儀器歸零。</w:t>
      </w:r>
    </w:p>
    <w:p w:rsidR="00847412" w:rsidRDefault="00847412" w:rsidP="00925C4D">
      <w:pPr>
        <w:pStyle w:val="DefinitionList"/>
        <w:snapToGrid w:val="0"/>
        <w:spacing w:before="120" w:after="120"/>
        <w:ind w:left="1418" w:hanging="284"/>
        <w:jc w:val="both"/>
        <w:rPr>
          <w:rFonts w:ascii="Times New Roman" w:eastAsia="標楷體"/>
          <w:sz w:val="28"/>
          <w:szCs w:val="28"/>
        </w:rPr>
      </w:pPr>
      <w:r>
        <w:rPr>
          <w:rFonts w:ascii="Times New Roman" w:eastAsia="標楷體"/>
          <w:sz w:val="28"/>
          <w:szCs w:val="28"/>
        </w:rPr>
        <w:t>6.</w:t>
      </w:r>
      <w:r>
        <w:rPr>
          <w:rFonts w:ascii="Times New Roman" w:eastAsia="標楷體"/>
          <w:sz w:val="28"/>
          <w:szCs w:val="28"/>
        </w:rPr>
        <w:t>取</w:t>
      </w:r>
      <w:proofErr w:type="gramStart"/>
      <w:r>
        <w:rPr>
          <w:rFonts w:ascii="Times New Roman" w:eastAsia="標楷體"/>
          <w:sz w:val="28"/>
          <w:szCs w:val="28"/>
        </w:rPr>
        <w:t>一</w:t>
      </w:r>
      <w:proofErr w:type="gramEnd"/>
      <w:r>
        <w:rPr>
          <w:rFonts w:ascii="Times New Roman" w:eastAsia="標楷體"/>
          <w:sz w:val="28"/>
          <w:szCs w:val="28"/>
        </w:rPr>
        <w:t>適當濃度之標準溶液，吸入噴霧器內，調整儀器吸入標準溶液之流速及燃燒頭位置以獲得最大吸光度。</w:t>
      </w:r>
    </w:p>
    <w:p w:rsidR="00847412" w:rsidRDefault="00847412" w:rsidP="00925C4D">
      <w:pPr>
        <w:pStyle w:val="DefinitionList"/>
        <w:snapToGrid w:val="0"/>
        <w:spacing w:before="120" w:after="120"/>
        <w:ind w:left="1418" w:hanging="284"/>
        <w:jc w:val="both"/>
        <w:rPr>
          <w:rFonts w:ascii="Times New Roman" w:eastAsia="標楷體"/>
          <w:sz w:val="28"/>
          <w:szCs w:val="28"/>
        </w:rPr>
      </w:pPr>
      <w:r>
        <w:rPr>
          <w:rFonts w:ascii="Times New Roman" w:eastAsia="標楷體"/>
          <w:sz w:val="28"/>
          <w:szCs w:val="28"/>
        </w:rPr>
        <w:t>7.</w:t>
      </w:r>
      <w:r>
        <w:rPr>
          <w:rFonts w:ascii="Times New Roman" w:eastAsia="標楷體"/>
          <w:sz w:val="28"/>
          <w:szCs w:val="28"/>
        </w:rPr>
        <w:t>吸入</w:t>
      </w:r>
      <w:r>
        <w:rPr>
          <w:rFonts w:ascii="Times New Roman" w:eastAsia="標楷體"/>
          <w:sz w:val="28"/>
          <w:szCs w:val="28"/>
        </w:rPr>
        <w:t xml:space="preserve"> 0.15% </w:t>
      </w:r>
      <w:r>
        <w:rPr>
          <w:rFonts w:ascii="Times New Roman" w:eastAsia="標楷體"/>
          <w:sz w:val="28"/>
          <w:szCs w:val="28"/>
        </w:rPr>
        <w:t>硝酸溶液，重新將儀器歸零。</w:t>
      </w:r>
    </w:p>
    <w:p w:rsidR="00847412" w:rsidRDefault="00847412" w:rsidP="005B1B83">
      <w:pPr>
        <w:pStyle w:val="DefinitionList"/>
        <w:snapToGrid w:val="0"/>
        <w:spacing w:before="120" w:after="120"/>
        <w:ind w:left="1276" w:hanging="142"/>
        <w:jc w:val="both"/>
        <w:rPr>
          <w:rFonts w:ascii="Times New Roman" w:eastAsia="標楷體"/>
          <w:sz w:val="28"/>
          <w:szCs w:val="28"/>
        </w:rPr>
      </w:pPr>
      <w:r>
        <w:rPr>
          <w:rFonts w:ascii="Times New Roman" w:eastAsia="標楷體"/>
          <w:sz w:val="28"/>
          <w:szCs w:val="28"/>
        </w:rPr>
        <w:t>8.</w:t>
      </w:r>
      <w:proofErr w:type="gramStart"/>
      <w:r>
        <w:rPr>
          <w:rFonts w:ascii="Times New Roman" w:eastAsia="標楷體"/>
          <w:sz w:val="28"/>
          <w:szCs w:val="28"/>
        </w:rPr>
        <w:t>取檢量線</w:t>
      </w:r>
      <w:proofErr w:type="gramEnd"/>
      <w:r>
        <w:rPr>
          <w:rFonts w:ascii="Times New Roman" w:eastAsia="標楷體"/>
          <w:sz w:val="28"/>
          <w:szCs w:val="28"/>
        </w:rPr>
        <w:t>中點</w:t>
      </w:r>
      <w:proofErr w:type="gramStart"/>
      <w:r>
        <w:rPr>
          <w:rFonts w:ascii="Times New Roman" w:eastAsia="標楷體"/>
          <w:sz w:val="28"/>
          <w:szCs w:val="28"/>
        </w:rPr>
        <w:t>之待測元素</w:t>
      </w:r>
      <w:proofErr w:type="gramEnd"/>
      <w:r>
        <w:rPr>
          <w:rFonts w:ascii="Times New Roman" w:eastAsia="標楷體"/>
          <w:sz w:val="28"/>
          <w:szCs w:val="28"/>
        </w:rPr>
        <w:t>新配標準溶液，來測試新用燈管，建立其吸光度資料，以為日後查核儀器穩定性及燈管老化之參考資料。</w:t>
      </w:r>
    </w:p>
    <w:p w:rsidR="00847412" w:rsidRDefault="00847412" w:rsidP="00925C4D">
      <w:pPr>
        <w:pStyle w:val="DefinitionList"/>
        <w:snapToGrid w:val="0"/>
        <w:spacing w:before="120" w:after="120"/>
        <w:ind w:left="1418" w:hanging="284"/>
        <w:jc w:val="both"/>
        <w:rPr>
          <w:rFonts w:ascii="Times New Roman" w:eastAsia="標楷體"/>
          <w:sz w:val="28"/>
          <w:szCs w:val="28"/>
        </w:rPr>
      </w:pPr>
      <w:r>
        <w:rPr>
          <w:rFonts w:ascii="Times New Roman" w:eastAsia="標楷體"/>
          <w:sz w:val="28"/>
          <w:szCs w:val="28"/>
        </w:rPr>
        <w:t>9.</w:t>
      </w:r>
      <w:r>
        <w:rPr>
          <w:rFonts w:ascii="Times New Roman" w:eastAsia="標楷體"/>
          <w:sz w:val="28"/>
          <w:szCs w:val="28"/>
        </w:rPr>
        <w:t>測定每一標準品或樣品之後，</w:t>
      </w:r>
      <w:proofErr w:type="gramStart"/>
      <w:r>
        <w:rPr>
          <w:rFonts w:ascii="Times New Roman" w:eastAsia="標楷體"/>
          <w:sz w:val="28"/>
          <w:szCs w:val="28"/>
        </w:rPr>
        <w:t>均須吸入</w:t>
      </w:r>
      <w:proofErr w:type="gramEnd"/>
      <w:r>
        <w:rPr>
          <w:rFonts w:ascii="Times New Roman" w:eastAsia="標楷體"/>
          <w:sz w:val="28"/>
          <w:szCs w:val="28"/>
        </w:rPr>
        <w:t xml:space="preserve"> 0.15% </w:t>
      </w:r>
      <w:r>
        <w:rPr>
          <w:rFonts w:ascii="Times New Roman" w:eastAsia="標楷體"/>
          <w:sz w:val="28"/>
          <w:szCs w:val="28"/>
        </w:rPr>
        <w:t>硝酸溶液，以清洗噴霧頭，避免產生記憶效應，造成檢測誤差。</w:t>
      </w:r>
    </w:p>
    <w:p w:rsidR="00847412" w:rsidRDefault="00847412" w:rsidP="00925C4D">
      <w:pPr>
        <w:pStyle w:val="DefinitionList"/>
        <w:snapToGrid w:val="0"/>
        <w:spacing w:before="120" w:after="120"/>
        <w:ind w:left="1418" w:hanging="284"/>
        <w:jc w:val="both"/>
        <w:rPr>
          <w:rFonts w:ascii="Times New Roman" w:eastAsia="標楷體"/>
          <w:sz w:val="28"/>
          <w:szCs w:val="28"/>
        </w:rPr>
      </w:pPr>
      <w:r>
        <w:rPr>
          <w:rFonts w:ascii="Times New Roman" w:eastAsia="標楷體"/>
          <w:sz w:val="28"/>
          <w:szCs w:val="28"/>
        </w:rPr>
        <w:t>10.</w:t>
      </w:r>
      <w:r>
        <w:rPr>
          <w:rFonts w:ascii="Times New Roman" w:eastAsia="標楷體"/>
          <w:color w:val="000000"/>
          <w:sz w:val="28"/>
        </w:rPr>
        <w:t>測定完畢後，先以試劑水吸入噴霧室清洗約</w:t>
      </w:r>
      <w:r>
        <w:rPr>
          <w:rFonts w:ascii="Times New Roman" w:eastAsia="標楷體"/>
          <w:color w:val="000000"/>
          <w:sz w:val="28"/>
        </w:rPr>
        <w:t xml:space="preserve"> 5 </w:t>
      </w:r>
      <w:r>
        <w:rPr>
          <w:rFonts w:ascii="Times New Roman" w:eastAsia="標楷體"/>
          <w:color w:val="000000"/>
          <w:sz w:val="28"/>
        </w:rPr>
        <w:t>至</w:t>
      </w:r>
      <w:r>
        <w:rPr>
          <w:rFonts w:ascii="Times New Roman" w:eastAsia="標楷體"/>
          <w:color w:val="000000"/>
          <w:sz w:val="28"/>
        </w:rPr>
        <w:t xml:space="preserve"> 10 </w:t>
      </w:r>
      <w:r>
        <w:rPr>
          <w:rFonts w:ascii="Times New Roman" w:eastAsia="標楷體"/>
          <w:color w:val="000000"/>
          <w:sz w:val="28"/>
        </w:rPr>
        <w:t>分鐘後</w:t>
      </w:r>
      <w:r>
        <w:rPr>
          <w:rFonts w:ascii="Times New Roman" w:eastAsia="標楷體"/>
          <w:sz w:val="28"/>
          <w:szCs w:val="28"/>
        </w:rPr>
        <w:lastRenderedPageBreak/>
        <w:t>熄滅火焰。熄滅火焰時，應先將乙炔關閉，再關閉空氣</w:t>
      </w:r>
      <w:r w:rsidR="00B92BB9">
        <w:rPr>
          <w:rFonts w:ascii="Times New Roman" w:eastAsia="標楷體" w:hint="eastAsia"/>
          <w:sz w:val="28"/>
          <w:szCs w:val="28"/>
        </w:rPr>
        <w:t>（</w:t>
      </w:r>
      <w:proofErr w:type="gramStart"/>
      <w:r w:rsidR="00B92BB9">
        <w:rPr>
          <w:rFonts w:ascii="Times New Roman" w:eastAsia="標楷體"/>
          <w:sz w:val="28"/>
        </w:rPr>
        <w:t>註</w:t>
      </w:r>
      <w:proofErr w:type="gramEnd"/>
      <w:r w:rsidR="004F456E" w:rsidRPr="004F456E">
        <w:rPr>
          <w:rFonts w:ascii="Times New Roman" w:eastAsia="標楷體" w:hint="eastAsia"/>
          <w:strike/>
          <w:sz w:val="28"/>
          <w:u w:val="single"/>
        </w:rPr>
        <w:t>3</w:t>
      </w:r>
      <w:r w:rsidR="00B92BB9">
        <w:rPr>
          <w:rFonts w:ascii="Times New Roman" w:eastAsia="標楷體" w:hint="eastAsia"/>
          <w:sz w:val="28"/>
        </w:rPr>
        <w:t>2</w:t>
      </w:r>
      <w:r w:rsidR="00B92BB9">
        <w:rPr>
          <w:rFonts w:ascii="Times New Roman" w:eastAsia="標楷體" w:hint="eastAsia"/>
          <w:sz w:val="28"/>
          <w:szCs w:val="28"/>
        </w:rPr>
        <w:t>）</w:t>
      </w:r>
      <w:r>
        <w:rPr>
          <w:rFonts w:ascii="Times New Roman" w:eastAsia="標楷體"/>
          <w:sz w:val="28"/>
          <w:szCs w:val="28"/>
        </w:rPr>
        <w:t>。</w:t>
      </w:r>
    </w:p>
    <w:p w:rsidR="00847412" w:rsidRDefault="00847412" w:rsidP="00925C4D">
      <w:pPr>
        <w:pStyle w:val="DefinitionList"/>
        <w:snapToGrid w:val="0"/>
        <w:spacing w:before="120" w:after="120"/>
        <w:ind w:left="1218" w:hanging="858"/>
        <w:rPr>
          <w:rFonts w:ascii="Times New Roman" w:eastAsia="標楷體"/>
          <w:color w:val="000000"/>
          <w:sz w:val="28"/>
        </w:rPr>
      </w:pPr>
      <w:r>
        <w:rPr>
          <w:rFonts w:ascii="Times New Roman" w:eastAsia="標楷體"/>
          <w:sz w:val="28"/>
          <w:szCs w:val="28"/>
        </w:rPr>
        <w:t>（</w:t>
      </w:r>
      <w:r>
        <w:rPr>
          <w:rFonts w:ascii="Times New Roman" w:eastAsia="標楷體" w:hint="eastAsia"/>
          <w:sz w:val="28"/>
          <w:szCs w:val="28"/>
        </w:rPr>
        <w:t>三</w:t>
      </w:r>
      <w:r>
        <w:rPr>
          <w:rFonts w:ascii="Times New Roman" w:eastAsia="標楷體"/>
          <w:sz w:val="28"/>
          <w:szCs w:val="28"/>
        </w:rPr>
        <w:t>）</w:t>
      </w:r>
      <w:proofErr w:type="gramStart"/>
      <w:r>
        <w:rPr>
          <w:rFonts w:ascii="Times New Roman" w:eastAsia="標楷體"/>
          <w:color w:val="000000"/>
          <w:sz w:val="28"/>
        </w:rPr>
        <w:t>檢量線</w:t>
      </w:r>
      <w:proofErr w:type="gramEnd"/>
      <w:r>
        <w:rPr>
          <w:rFonts w:ascii="Times New Roman" w:eastAsia="標楷體"/>
          <w:color w:val="000000"/>
          <w:sz w:val="28"/>
        </w:rPr>
        <w:t>製備</w:t>
      </w:r>
    </w:p>
    <w:p w:rsidR="00847412" w:rsidRDefault="005B1B83" w:rsidP="005B1B83">
      <w:pPr>
        <w:pStyle w:val="DefinitionList"/>
        <w:snapToGrid w:val="0"/>
        <w:spacing w:before="120" w:after="120"/>
        <w:ind w:left="1418" w:hanging="284"/>
        <w:jc w:val="both"/>
        <w:rPr>
          <w:rFonts w:ascii="Times New Roman" w:eastAsia="標楷體"/>
          <w:sz w:val="28"/>
          <w:szCs w:val="28"/>
        </w:rPr>
      </w:pPr>
      <w:r>
        <w:rPr>
          <w:rFonts w:ascii="Times New Roman" w:eastAsia="標楷體" w:hint="eastAsia"/>
          <w:sz w:val="28"/>
          <w:szCs w:val="28"/>
        </w:rPr>
        <w:t>1.</w:t>
      </w:r>
      <w:r w:rsidR="00847412">
        <w:rPr>
          <w:rFonts w:ascii="Times New Roman" w:eastAsia="標楷體"/>
          <w:sz w:val="28"/>
          <w:szCs w:val="28"/>
        </w:rPr>
        <w:t>配製至少五種濃度之標準溶液，依七、（二）至（三）之步驟測定其最大吸光度。以標準溶液濃度</w:t>
      </w:r>
      <w:r w:rsidR="00847412">
        <w:rPr>
          <w:rFonts w:ascii="Times New Roman" w:eastAsia="標楷體"/>
          <w:sz w:val="28"/>
          <w:szCs w:val="28"/>
        </w:rPr>
        <w:t>(mg/L)</w:t>
      </w:r>
      <w:r w:rsidR="00847412">
        <w:rPr>
          <w:rFonts w:ascii="Times New Roman" w:eastAsia="標楷體"/>
          <w:sz w:val="28"/>
          <w:szCs w:val="28"/>
        </w:rPr>
        <w:t>為</w:t>
      </w:r>
      <w:r w:rsidR="00847412">
        <w:rPr>
          <w:rFonts w:ascii="Times New Roman" w:eastAsia="標楷體"/>
          <w:sz w:val="28"/>
          <w:szCs w:val="28"/>
        </w:rPr>
        <w:t xml:space="preserve"> X </w:t>
      </w:r>
      <w:r w:rsidR="00847412">
        <w:rPr>
          <w:rFonts w:ascii="Times New Roman" w:eastAsia="標楷體"/>
          <w:sz w:val="28"/>
          <w:szCs w:val="28"/>
        </w:rPr>
        <w:t>軸，吸光度為</w:t>
      </w:r>
      <w:r w:rsidR="00847412">
        <w:rPr>
          <w:rFonts w:ascii="Times New Roman" w:eastAsia="標楷體"/>
          <w:sz w:val="28"/>
          <w:szCs w:val="28"/>
        </w:rPr>
        <w:t xml:space="preserve"> Y </w:t>
      </w:r>
      <w:r w:rsidR="00847412">
        <w:rPr>
          <w:rFonts w:ascii="Times New Roman" w:eastAsia="標楷體"/>
          <w:sz w:val="28"/>
          <w:szCs w:val="28"/>
        </w:rPr>
        <w:t>軸，繪製</w:t>
      </w:r>
      <w:proofErr w:type="gramStart"/>
      <w:r w:rsidR="00847412">
        <w:rPr>
          <w:rFonts w:ascii="Times New Roman" w:eastAsia="標楷體"/>
          <w:sz w:val="28"/>
          <w:szCs w:val="28"/>
        </w:rPr>
        <w:t>檢量線</w:t>
      </w:r>
      <w:proofErr w:type="gramEnd"/>
      <w:r w:rsidR="00847412">
        <w:rPr>
          <w:rFonts w:ascii="Times New Roman" w:eastAsia="標楷體"/>
          <w:sz w:val="28"/>
          <w:szCs w:val="28"/>
        </w:rPr>
        <w:t>圖。使用原子吸收光譜儀測定各種濃度之標準溶液以製備</w:t>
      </w:r>
      <w:proofErr w:type="gramStart"/>
      <w:r w:rsidR="00847412">
        <w:rPr>
          <w:rFonts w:ascii="Times New Roman" w:eastAsia="標楷體"/>
          <w:sz w:val="28"/>
          <w:szCs w:val="28"/>
        </w:rPr>
        <w:t>檢量線</w:t>
      </w:r>
      <w:proofErr w:type="gramEnd"/>
      <w:r w:rsidR="00847412">
        <w:rPr>
          <w:rFonts w:ascii="Times New Roman" w:eastAsia="標楷體"/>
          <w:sz w:val="28"/>
          <w:szCs w:val="28"/>
        </w:rPr>
        <w:t>時，應預先將儀器歸零，並於所有標準溶液測定結束後，隨即測定</w:t>
      </w:r>
      <w:r w:rsidR="00847412">
        <w:rPr>
          <w:rFonts w:ascii="Times New Roman" w:eastAsia="標楷體"/>
          <w:sz w:val="28"/>
          <w:szCs w:val="28"/>
        </w:rPr>
        <w:t xml:space="preserve"> 0.15% </w:t>
      </w:r>
      <w:r w:rsidR="00847412">
        <w:rPr>
          <w:rFonts w:ascii="Times New Roman" w:eastAsia="標楷體"/>
          <w:sz w:val="28"/>
          <w:szCs w:val="28"/>
        </w:rPr>
        <w:t>硝酸溶液，以確認原子吸收光譜儀基線之穩定性，若基線呈現不穩定狀態，則應待儀器穩定後，將儀器歸零，並重新測定標準溶液，以製備新的</w:t>
      </w:r>
      <w:proofErr w:type="gramStart"/>
      <w:r w:rsidR="00847412">
        <w:rPr>
          <w:rFonts w:ascii="Times New Roman" w:eastAsia="標楷體"/>
          <w:sz w:val="28"/>
          <w:szCs w:val="28"/>
        </w:rPr>
        <w:t>檢量線</w:t>
      </w:r>
      <w:proofErr w:type="gramEnd"/>
      <w:r w:rsidR="00847412">
        <w:rPr>
          <w:rFonts w:ascii="Times New Roman" w:eastAsia="標楷體"/>
          <w:sz w:val="28"/>
          <w:szCs w:val="28"/>
        </w:rPr>
        <w:t>。</w:t>
      </w:r>
    </w:p>
    <w:p w:rsidR="00847412" w:rsidRDefault="005B1B83" w:rsidP="005B1B83">
      <w:pPr>
        <w:pStyle w:val="DefinitionList"/>
        <w:snapToGrid w:val="0"/>
        <w:spacing w:before="120" w:after="120"/>
        <w:ind w:left="1418" w:hanging="284"/>
        <w:jc w:val="both"/>
        <w:rPr>
          <w:rFonts w:ascii="Times New Roman" w:eastAsia="標楷體"/>
          <w:sz w:val="28"/>
          <w:szCs w:val="28"/>
        </w:rPr>
      </w:pPr>
      <w:r>
        <w:rPr>
          <w:rFonts w:ascii="Times New Roman" w:eastAsia="標楷體" w:hint="eastAsia"/>
          <w:sz w:val="28"/>
          <w:szCs w:val="28"/>
        </w:rPr>
        <w:t>2.</w:t>
      </w:r>
      <w:proofErr w:type="gramStart"/>
      <w:r w:rsidR="00847412">
        <w:rPr>
          <w:rFonts w:ascii="Times New Roman" w:eastAsia="標楷體"/>
          <w:sz w:val="28"/>
          <w:szCs w:val="28"/>
        </w:rPr>
        <w:t>檢量線</w:t>
      </w:r>
      <w:proofErr w:type="gramEnd"/>
      <w:r w:rsidR="00847412">
        <w:rPr>
          <w:rFonts w:ascii="Times New Roman" w:eastAsia="標楷體"/>
          <w:sz w:val="28"/>
          <w:szCs w:val="28"/>
        </w:rPr>
        <w:t>確認：完成</w:t>
      </w:r>
      <w:proofErr w:type="gramStart"/>
      <w:r w:rsidR="00847412">
        <w:rPr>
          <w:rFonts w:ascii="Times New Roman" w:eastAsia="標楷體"/>
          <w:sz w:val="28"/>
          <w:szCs w:val="28"/>
        </w:rPr>
        <w:t>檢量線</w:t>
      </w:r>
      <w:proofErr w:type="gramEnd"/>
      <w:r w:rsidR="00847412">
        <w:rPr>
          <w:rFonts w:ascii="Times New Roman" w:eastAsia="標楷體"/>
          <w:sz w:val="28"/>
          <w:szCs w:val="28"/>
        </w:rPr>
        <w:t>製作後，</w:t>
      </w:r>
      <w:r w:rsidR="00847412">
        <w:rPr>
          <w:rFonts w:ascii="Times New Roman" w:eastAsia="標楷體" w:hint="eastAsia"/>
          <w:sz w:val="28"/>
          <w:szCs w:val="28"/>
        </w:rPr>
        <w:t>應即以第二來源標準品配製接近</w:t>
      </w:r>
      <w:proofErr w:type="gramStart"/>
      <w:r w:rsidR="00847412">
        <w:rPr>
          <w:rFonts w:ascii="Times New Roman" w:eastAsia="標楷體" w:hint="eastAsia"/>
          <w:sz w:val="28"/>
          <w:szCs w:val="28"/>
        </w:rPr>
        <w:t>檢量線</w:t>
      </w:r>
      <w:proofErr w:type="gramEnd"/>
      <w:r w:rsidR="00847412">
        <w:rPr>
          <w:rFonts w:ascii="Times New Roman" w:eastAsia="標楷體" w:hint="eastAsia"/>
          <w:sz w:val="28"/>
          <w:szCs w:val="28"/>
        </w:rPr>
        <w:t>中點濃度之標準品確認，其相對誤差值應在</w:t>
      </w:r>
      <w:r w:rsidR="00847412">
        <w:rPr>
          <w:rFonts w:ascii="Times New Roman" w:eastAsia="標楷體" w:hint="eastAsia"/>
          <w:sz w:val="28"/>
          <w:szCs w:val="28"/>
        </w:rPr>
        <w:t xml:space="preserve"> </w:t>
      </w:r>
      <w:r w:rsidR="00847412">
        <w:rPr>
          <w:rFonts w:ascii="Times New Roman" w:eastAsia="標楷體" w:hint="eastAsia"/>
          <w:sz w:val="28"/>
          <w:szCs w:val="28"/>
        </w:rPr>
        <w:t>±</w:t>
      </w:r>
      <w:r w:rsidR="00847412">
        <w:rPr>
          <w:rFonts w:ascii="Times New Roman" w:eastAsia="標楷體" w:hint="eastAsia"/>
          <w:sz w:val="28"/>
          <w:szCs w:val="28"/>
        </w:rPr>
        <w:t xml:space="preserve">10% </w:t>
      </w:r>
      <w:r w:rsidR="00847412">
        <w:rPr>
          <w:rFonts w:ascii="Times New Roman" w:eastAsia="標楷體" w:hint="eastAsia"/>
          <w:sz w:val="28"/>
          <w:szCs w:val="28"/>
        </w:rPr>
        <w:t>以內</w:t>
      </w:r>
      <w:r w:rsidR="00847412">
        <w:rPr>
          <w:rFonts w:ascii="Times New Roman" w:eastAsia="標楷體"/>
          <w:sz w:val="28"/>
          <w:szCs w:val="28"/>
        </w:rPr>
        <w:t>。若</w:t>
      </w:r>
      <w:proofErr w:type="gramStart"/>
      <w:r w:rsidR="00847412">
        <w:rPr>
          <w:rFonts w:ascii="Times New Roman" w:eastAsia="標楷體"/>
          <w:sz w:val="28"/>
          <w:szCs w:val="28"/>
        </w:rPr>
        <w:t>檢量線</w:t>
      </w:r>
      <w:proofErr w:type="gramEnd"/>
      <w:r w:rsidR="00847412">
        <w:rPr>
          <w:rFonts w:ascii="Times New Roman" w:eastAsia="標楷體"/>
          <w:sz w:val="28"/>
          <w:szCs w:val="28"/>
        </w:rPr>
        <w:t>在指定範圍內無法被確認，則應找出原因並在樣品分析前重新校正儀器。</w:t>
      </w:r>
    </w:p>
    <w:p w:rsidR="00847412" w:rsidRDefault="00847412" w:rsidP="00925C4D">
      <w:pPr>
        <w:pStyle w:val="DefinitionList"/>
        <w:snapToGrid w:val="0"/>
        <w:spacing w:before="120" w:after="120"/>
        <w:ind w:left="1218" w:hanging="858"/>
        <w:rPr>
          <w:rFonts w:ascii="Times New Roman" w:eastAsia="標楷體"/>
          <w:sz w:val="28"/>
          <w:szCs w:val="28"/>
        </w:rPr>
      </w:pPr>
      <w:r>
        <w:rPr>
          <w:rFonts w:ascii="Times New Roman" w:eastAsia="標楷體"/>
          <w:sz w:val="28"/>
          <w:szCs w:val="28"/>
        </w:rPr>
        <w:t>（</w:t>
      </w:r>
      <w:r>
        <w:rPr>
          <w:rFonts w:ascii="Times New Roman" w:eastAsia="標楷體" w:hint="eastAsia"/>
          <w:sz w:val="28"/>
          <w:szCs w:val="28"/>
        </w:rPr>
        <w:t>四</w:t>
      </w:r>
      <w:r>
        <w:rPr>
          <w:rFonts w:ascii="Times New Roman" w:eastAsia="標楷體"/>
          <w:sz w:val="28"/>
          <w:szCs w:val="28"/>
        </w:rPr>
        <w:t>）樣品分析</w:t>
      </w:r>
    </w:p>
    <w:p w:rsidR="00847412" w:rsidRDefault="005B1B83" w:rsidP="005B1B83">
      <w:pPr>
        <w:pStyle w:val="DefinitionList"/>
        <w:snapToGrid w:val="0"/>
        <w:spacing w:before="120" w:after="120"/>
        <w:ind w:left="1418" w:hanging="284"/>
        <w:jc w:val="both"/>
        <w:rPr>
          <w:rFonts w:ascii="Times New Roman" w:eastAsia="標楷體"/>
          <w:sz w:val="28"/>
          <w:szCs w:val="28"/>
        </w:rPr>
      </w:pPr>
      <w:r>
        <w:rPr>
          <w:rFonts w:ascii="Times New Roman" w:eastAsia="標楷體" w:hint="eastAsia"/>
          <w:sz w:val="28"/>
          <w:szCs w:val="28"/>
        </w:rPr>
        <w:t>1.</w:t>
      </w:r>
      <w:r w:rsidR="00847412">
        <w:rPr>
          <w:rFonts w:ascii="Times New Roman" w:eastAsia="標楷體"/>
          <w:sz w:val="28"/>
          <w:szCs w:val="28"/>
        </w:rPr>
        <w:t>將</w:t>
      </w:r>
      <w:r w:rsidR="00847412">
        <w:rPr>
          <w:rFonts w:ascii="Times New Roman" w:eastAsia="標楷體"/>
          <w:sz w:val="28"/>
          <w:szCs w:val="28"/>
        </w:rPr>
        <w:t xml:space="preserve"> 0.15% </w:t>
      </w:r>
      <w:r w:rsidR="00847412">
        <w:rPr>
          <w:rFonts w:ascii="Times New Roman" w:eastAsia="標楷體"/>
          <w:sz w:val="28"/>
          <w:szCs w:val="28"/>
        </w:rPr>
        <w:t>硝酸溶液吸入噴霧頭內，將儀器歸零。吸入經處理後之樣品，記錄其吸光度。</w:t>
      </w:r>
    </w:p>
    <w:p w:rsidR="00847412" w:rsidRDefault="005B1B83" w:rsidP="005B1B83">
      <w:pPr>
        <w:pStyle w:val="DefinitionList"/>
        <w:snapToGrid w:val="0"/>
        <w:spacing w:before="120" w:after="120"/>
        <w:ind w:left="1418" w:hanging="284"/>
        <w:jc w:val="both"/>
        <w:rPr>
          <w:rFonts w:ascii="Times New Roman" w:eastAsia="標楷體"/>
          <w:sz w:val="28"/>
          <w:szCs w:val="28"/>
        </w:rPr>
      </w:pPr>
      <w:r>
        <w:rPr>
          <w:rFonts w:ascii="Times New Roman" w:eastAsia="標楷體" w:hint="eastAsia"/>
          <w:sz w:val="28"/>
          <w:szCs w:val="28"/>
        </w:rPr>
        <w:t>2.</w:t>
      </w:r>
      <w:r w:rsidR="00847412">
        <w:rPr>
          <w:rFonts w:ascii="Times New Roman" w:eastAsia="標楷體"/>
          <w:sz w:val="28"/>
          <w:szCs w:val="28"/>
        </w:rPr>
        <w:t>由檢量線求出樣品中之金屬元素濃度。</w:t>
      </w:r>
    </w:p>
    <w:p w:rsidR="00847412" w:rsidRDefault="005B1B83" w:rsidP="005B1B83">
      <w:pPr>
        <w:pStyle w:val="DefinitionList"/>
        <w:snapToGrid w:val="0"/>
        <w:spacing w:before="120" w:after="120"/>
        <w:ind w:left="1418" w:hanging="284"/>
        <w:jc w:val="both"/>
        <w:rPr>
          <w:rFonts w:ascii="Times New Roman" w:eastAsia="標楷體"/>
          <w:sz w:val="28"/>
          <w:szCs w:val="28"/>
        </w:rPr>
      </w:pPr>
      <w:r>
        <w:rPr>
          <w:rFonts w:ascii="Times New Roman" w:eastAsia="標楷體" w:hint="eastAsia"/>
          <w:sz w:val="28"/>
          <w:szCs w:val="28"/>
        </w:rPr>
        <w:t>3.</w:t>
      </w:r>
      <w:r w:rsidR="00847412">
        <w:rPr>
          <w:rFonts w:ascii="Times New Roman" w:eastAsia="標楷體"/>
          <w:sz w:val="28"/>
          <w:szCs w:val="28"/>
        </w:rPr>
        <w:t>分析鐵</w:t>
      </w:r>
      <w:proofErr w:type="gramStart"/>
      <w:r w:rsidR="00847412">
        <w:rPr>
          <w:rFonts w:ascii="Times New Roman" w:eastAsia="標楷體"/>
          <w:sz w:val="28"/>
          <w:szCs w:val="28"/>
        </w:rPr>
        <w:t>及錳時</w:t>
      </w:r>
      <w:proofErr w:type="gramEnd"/>
      <w:r w:rsidR="00847412">
        <w:rPr>
          <w:rFonts w:ascii="Times New Roman" w:eastAsia="標楷體"/>
          <w:sz w:val="28"/>
          <w:szCs w:val="28"/>
        </w:rPr>
        <w:t>，每</w:t>
      </w:r>
      <w:r w:rsidR="00847412">
        <w:rPr>
          <w:rFonts w:ascii="Times New Roman" w:eastAsia="標楷體"/>
          <w:sz w:val="28"/>
          <w:szCs w:val="28"/>
        </w:rPr>
        <w:t xml:space="preserve"> 100 mL </w:t>
      </w:r>
      <w:proofErr w:type="gramStart"/>
      <w:r w:rsidR="00847412">
        <w:rPr>
          <w:rFonts w:ascii="Times New Roman" w:eastAsia="標楷體"/>
          <w:sz w:val="28"/>
          <w:szCs w:val="28"/>
        </w:rPr>
        <w:t>水樣中須</w:t>
      </w:r>
      <w:proofErr w:type="gramEnd"/>
      <w:r w:rsidR="00847412">
        <w:rPr>
          <w:rFonts w:ascii="Times New Roman" w:eastAsia="標楷體"/>
          <w:sz w:val="28"/>
          <w:szCs w:val="28"/>
        </w:rPr>
        <w:t>添加</w:t>
      </w:r>
      <w:r w:rsidR="00847412">
        <w:rPr>
          <w:rFonts w:ascii="Times New Roman" w:eastAsia="標楷體"/>
          <w:sz w:val="28"/>
          <w:szCs w:val="28"/>
        </w:rPr>
        <w:t xml:space="preserve"> 25 mL </w:t>
      </w:r>
      <w:r w:rsidR="00847412">
        <w:rPr>
          <w:rFonts w:ascii="Times New Roman" w:eastAsia="標楷體"/>
          <w:sz w:val="28"/>
          <w:szCs w:val="28"/>
        </w:rPr>
        <w:t>鈣溶液</w:t>
      </w:r>
      <w:proofErr w:type="gramStart"/>
      <w:r w:rsidR="00847412">
        <w:rPr>
          <w:rFonts w:ascii="Times New Roman" w:eastAsia="標楷體"/>
          <w:sz w:val="28"/>
          <w:szCs w:val="28"/>
        </w:rPr>
        <w:t>（</w:t>
      </w:r>
      <w:proofErr w:type="gramEnd"/>
      <w:r w:rsidR="00847412">
        <w:rPr>
          <w:rFonts w:ascii="Times New Roman" w:eastAsia="標楷體" w:hint="eastAsia"/>
          <w:sz w:val="28"/>
          <w:szCs w:val="28"/>
        </w:rPr>
        <w:t>可依水樣體積：鈣溶液體積為</w:t>
      </w:r>
      <w:r w:rsidR="00847412">
        <w:rPr>
          <w:rFonts w:ascii="Times New Roman" w:eastAsia="標楷體"/>
          <w:sz w:val="28"/>
          <w:szCs w:val="28"/>
        </w:rPr>
        <w:t xml:space="preserve"> 4</w:t>
      </w:r>
      <w:r w:rsidR="00847412">
        <w:rPr>
          <w:rFonts w:ascii="Times New Roman" w:eastAsia="標楷體"/>
          <w:sz w:val="28"/>
          <w:szCs w:val="28"/>
        </w:rPr>
        <w:t>：</w:t>
      </w:r>
      <w:r w:rsidR="00847412">
        <w:rPr>
          <w:rFonts w:ascii="Times New Roman" w:eastAsia="標楷體"/>
          <w:sz w:val="28"/>
          <w:szCs w:val="28"/>
        </w:rPr>
        <w:t xml:space="preserve">1 </w:t>
      </w:r>
      <w:r w:rsidR="00847412">
        <w:rPr>
          <w:rFonts w:ascii="Times New Roman" w:eastAsia="標楷體"/>
          <w:sz w:val="28"/>
          <w:szCs w:val="28"/>
        </w:rPr>
        <w:t>之比例增減體積</w:t>
      </w:r>
      <w:proofErr w:type="gramStart"/>
      <w:r w:rsidR="00847412">
        <w:rPr>
          <w:rFonts w:ascii="Times New Roman" w:eastAsia="標楷體"/>
          <w:sz w:val="28"/>
          <w:szCs w:val="28"/>
        </w:rPr>
        <w:t>）</w:t>
      </w:r>
      <w:proofErr w:type="gramEnd"/>
      <w:r w:rsidR="00847412">
        <w:rPr>
          <w:rFonts w:ascii="Times New Roman" w:eastAsia="標楷體"/>
          <w:sz w:val="28"/>
          <w:szCs w:val="28"/>
        </w:rPr>
        <w:t>；</w:t>
      </w:r>
      <w:proofErr w:type="gramStart"/>
      <w:r w:rsidR="00847412">
        <w:rPr>
          <w:rFonts w:ascii="Times New Roman" w:eastAsia="標楷體"/>
          <w:sz w:val="28"/>
          <w:szCs w:val="28"/>
        </w:rPr>
        <w:t>分析鉻時</w:t>
      </w:r>
      <w:proofErr w:type="gramEnd"/>
      <w:r w:rsidR="00847412">
        <w:rPr>
          <w:rFonts w:ascii="Times New Roman" w:eastAsia="標楷體"/>
          <w:sz w:val="28"/>
          <w:szCs w:val="28"/>
        </w:rPr>
        <w:t>，每</w:t>
      </w:r>
      <w:r w:rsidR="00847412">
        <w:rPr>
          <w:rFonts w:ascii="Times New Roman" w:eastAsia="標楷體"/>
          <w:sz w:val="28"/>
          <w:szCs w:val="28"/>
        </w:rPr>
        <w:t xml:space="preserve"> 100 mL </w:t>
      </w:r>
      <w:proofErr w:type="gramStart"/>
      <w:r w:rsidR="00847412">
        <w:rPr>
          <w:rFonts w:ascii="Times New Roman" w:eastAsia="標楷體"/>
          <w:sz w:val="28"/>
          <w:szCs w:val="28"/>
        </w:rPr>
        <w:t>水樣中須</w:t>
      </w:r>
      <w:proofErr w:type="gramEnd"/>
      <w:r w:rsidR="00847412">
        <w:rPr>
          <w:rFonts w:ascii="Times New Roman" w:eastAsia="標楷體"/>
          <w:sz w:val="28"/>
          <w:szCs w:val="28"/>
        </w:rPr>
        <w:t>添加</w:t>
      </w:r>
      <w:r w:rsidR="00847412">
        <w:rPr>
          <w:rFonts w:ascii="Times New Roman" w:eastAsia="標楷體"/>
          <w:sz w:val="28"/>
          <w:szCs w:val="28"/>
        </w:rPr>
        <w:t xml:space="preserve"> 1 mL </w:t>
      </w:r>
      <w:r w:rsidR="00847412">
        <w:rPr>
          <w:rFonts w:ascii="Times New Roman" w:eastAsia="標楷體"/>
          <w:sz w:val="28"/>
          <w:szCs w:val="28"/>
        </w:rPr>
        <w:t>之</w:t>
      </w:r>
      <w:r w:rsidR="00847412">
        <w:rPr>
          <w:rFonts w:ascii="Times New Roman" w:eastAsia="標楷體"/>
          <w:sz w:val="28"/>
          <w:szCs w:val="28"/>
        </w:rPr>
        <w:t xml:space="preserve"> 30% </w:t>
      </w:r>
      <w:r w:rsidR="00847412">
        <w:rPr>
          <w:rFonts w:ascii="Times New Roman" w:eastAsia="標楷體"/>
          <w:sz w:val="28"/>
          <w:szCs w:val="28"/>
        </w:rPr>
        <w:t>過氧化氫溶液。</w:t>
      </w:r>
    </w:p>
    <w:p w:rsidR="00847412" w:rsidRDefault="00847412" w:rsidP="00925C4D">
      <w:pPr>
        <w:pStyle w:val="H2"/>
        <w:keepNext w:val="0"/>
        <w:snapToGrid w:val="0"/>
        <w:spacing w:before="120" w:after="120"/>
        <w:rPr>
          <w:rFonts w:ascii="Times New Roman" w:eastAsia="標楷體"/>
          <w:b w:val="0"/>
          <w:bCs w:val="0"/>
          <w:sz w:val="28"/>
          <w:szCs w:val="28"/>
        </w:rPr>
      </w:pPr>
      <w:r>
        <w:rPr>
          <w:rFonts w:ascii="Times New Roman" w:eastAsia="標楷體"/>
          <w:b w:val="0"/>
          <w:bCs w:val="0"/>
          <w:sz w:val="28"/>
          <w:szCs w:val="28"/>
        </w:rPr>
        <w:t>八、結果處理</w:t>
      </w:r>
    </w:p>
    <w:p w:rsidR="00847412" w:rsidRDefault="00847412" w:rsidP="00925C4D">
      <w:pPr>
        <w:pStyle w:val="DefinitionList"/>
        <w:snapToGrid w:val="0"/>
        <w:spacing w:before="120" w:after="120"/>
        <w:ind w:left="567" w:firstLine="567"/>
        <w:jc w:val="both"/>
        <w:rPr>
          <w:rFonts w:ascii="Times New Roman" w:eastAsia="標楷體"/>
          <w:sz w:val="28"/>
          <w:szCs w:val="28"/>
        </w:rPr>
      </w:pPr>
      <w:r>
        <w:rPr>
          <w:rFonts w:ascii="Times New Roman" w:eastAsia="標楷體"/>
          <w:sz w:val="28"/>
          <w:szCs w:val="28"/>
        </w:rPr>
        <w:t>樣品之最大吸光度經由</w:t>
      </w:r>
      <w:proofErr w:type="gramStart"/>
      <w:r>
        <w:rPr>
          <w:rFonts w:ascii="Times New Roman" w:eastAsia="標楷體"/>
          <w:sz w:val="28"/>
          <w:szCs w:val="28"/>
        </w:rPr>
        <w:t>檢量線</w:t>
      </w:r>
      <w:proofErr w:type="gramEnd"/>
      <w:r>
        <w:rPr>
          <w:rFonts w:ascii="Times New Roman" w:eastAsia="標楷體"/>
          <w:sz w:val="28"/>
          <w:szCs w:val="28"/>
        </w:rPr>
        <w:t>可求得元素之濃度</w:t>
      </w:r>
      <w:r>
        <w:rPr>
          <w:rFonts w:ascii="Times New Roman" w:eastAsia="標楷體"/>
          <w:sz w:val="28"/>
          <w:szCs w:val="28"/>
        </w:rPr>
        <w:t>(mg/L)</w:t>
      </w:r>
      <w:r>
        <w:rPr>
          <w:rFonts w:ascii="Times New Roman" w:eastAsia="標楷體"/>
          <w:sz w:val="28"/>
          <w:szCs w:val="28"/>
        </w:rPr>
        <w:t>。依下式計算</w:t>
      </w:r>
      <w:proofErr w:type="gramStart"/>
      <w:r>
        <w:rPr>
          <w:rFonts w:ascii="Times New Roman" w:eastAsia="標楷體"/>
          <w:sz w:val="28"/>
          <w:szCs w:val="28"/>
        </w:rPr>
        <w:t>水樣中元素</w:t>
      </w:r>
      <w:proofErr w:type="gramEnd"/>
      <w:r>
        <w:rPr>
          <w:rFonts w:ascii="Times New Roman" w:eastAsia="標楷體"/>
          <w:sz w:val="28"/>
          <w:szCs w:val="28"/>
        </w:rPr>
        <w:t>之濃度：</w:t>
      </w:r>
    </w:p>
    <w:p w:rsidR="00847412" w:rsidRDefault="00847412" w:rsidP="00925C4D">
      <w:pPr>
        <w:pStyle w:val="DefinitionList"/>
        <w:snapToGrid w:val="0"/>
        <w:spacing w:before="120" w:after="120"/>
        <w:ind w:firstLine="1400"/>
        <w:rPr>
          <w:rFonts w:ascii="Times New Roman" w:eastAsia="標楷體"/>
          <w:sz w:val="28"/>
          <w:szCs w:val="28"/>
        </w:rPr>
      </w:pPr>
      <w:proofErr w:type="gramStart"/>
      <w:r>
        <w:rPr>
          <w:rFonts w:ascii="Times New Roman" w:eastAsia="標楷體"/>
          <w:sz w:val="28"/>
          <w:szCs w:val="28"/>
        </w:rPr>
        <w:t>水樣中元素</w:t>
      </w:r>
      <w:proofErr w:type="gramEnd"/>
      <w:r>
        <w:rPr>
          <w:rFonts w:ascii="Times New Roman" w:eastAsia="標楷體"/>
          <w:sz w:val="28"/>
          <w:szCs w:val="28"/>
        </w:rPr>
        <w:t>濃度</w:t>
      </w:r>
      <w:r w:rsidR="00F71C84">
        <w:rPr>
          <w:rFonts w:ascii="Times New Roman" w:eastAsia="標楷體"/>
          <w:sz w:val="28"/>
          <w:szCs w:val="28"/>
        </w:rPr>
        <w:t>（</w:t>
      </w:r>
      <w:r>
        <w:rPr>
          <w:rFonts w:ascii="Times New Roman" w:eastAsia="標楷體"/>
          <w:sz w:val="28"/>
          <w:szCs w:val="28"/>
        </w:rPr>
        <w:t>mg/L</w:t>
      </w:r>
      <w:r w:rsidR="00F71C84">
        <w:rPr>
          <w:rFonts w:ascii="Times New Roman" w:eastAsia="標楷體"/>
          <w:sz w:val="28"/>
          <w:szCs w:val="28"/>
        </w:rPr>
        <w:t>）</w:t>
      </w:r>
      <w:r>
        <w:rPr>
          <w:rFonts w:ascii="Times New Roman" w:eastAsia="標楷體"/>
          <w:sz w:val="28"/>
          <w:szCs w:val="28"/>
        </w:rPr>
        <w:t xml:space="preserve">= A × </w:t>
      </w:r>
      <w:r>
        <w:rPr>
          <w:rFonts w:ascii="Times New Roman" w:eastAsia="標楷體"/>
          <w:position w:val="-24"/>
          <w:sz w:val="28"/>
          <w:szCs w:val="20"/>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75pt" o:ole="">
            <v:imagedata r:id="rId8" o:title=""/>
          </v:shape>
          <o:OLEObject Type="Embed" ProgID="Equation.3" ShapeID="_x0000_i1025" DrawAspect="Content" ObjectID="_1534781437" r:id="rId9"/>
        </w:object>
      </w:r>
    </w:p>
    <w:p w:rsidR="00847412" w:rsidRDefault="00847412" w:rsidP="00925C4D">
      <w:pPr>
        <w:pStyle w:val="DefinitionList"/>
        <w:snapToGrid w:val="0"/>
        <w:spacing w:before="120" w:after="120"/>
        <w:ind w:left="1134"/>
        <w:rPr>
          <w:rFonts w:ascii="Times New Roman" w:eastAsia="標楷體"/>
          <w:sz w:val="28"/>
          <w:szCs w:val="28"/>
        </w:rPr>
      </w:pPr>
      <w:r>
        <w:rPr>
          <w:rFonts w:ascii="Times New Roman" w:eastAsia="標楷體"/>
          <w:sz w:val="28"/>
          <w:szCs w:val="28"/>
        </w:rPr>
        <w:t>A</w:t>
      </w:r>
      <w:r>
        <w:rPr>
          <w:rFonts w:ascii="Times New Roman" w:eastAsia="標楷體"/>
          <w:sz w:val="28"/>
          <w:szCs w:val="28"/>
        </w:rPr>
        <w:t>：由</w:t>
      </w:r>
      <w:proofErr w:type="gramStart"/>
      <w:r>
        <w:rPr>
          <w:rFonts w:ascii="Times New Roman" w:eastAsia="標楷體"/>
          <w:sz w:val="28"/>
          <w:szCs w:val="28"/>
        </w:rPr>
        <w:t>檢量線</w:t>
      </w:r>
      <w:proofErr w:type="gramEnd"/>
      <w:r>
        <w:rPr>
          <w:rFonts w:ascii="Times New Roman" w:eastAsia="標楷體"/>
          <w:sz w:val="28"/>
          <w:szCs w:val="28"/>
        </w:rPr>
        <w:t>求得之元素濃度</w:t>
      </w:r>
      <w:r w:rsidR="00355747">
        <w:rPr>
          <w:rFonts w:ascii="Times New Roman" w:eastAsia="標楷體"/>
          <w:sz w:val="28"/>
          <w:szCs w:val="28"/>
        </w:rPr>
        <w:t>（</w:t>
      </w:r>
      <w:r>
        <w:rPr>
          <w:rFonts w:ascii="Times New Roman" w:eastAsia="標楷體"/>
          <w:sz w:val="28"/>
          <w:szCs w:val="28"/>
        </w:rPr>
        <w:t>mg/L</w:t>
      </w:r>
      <w:r w:rsidR="00355747">
        <w:rPr>
          <w:rFonts w:ascii="Times New Roman" w:eastAsia="標楷體"/>
          <w:sz w:val="28"/>
          <w:szCs w:val="28"/>
        </w:rPr>
        <w:t>）</w:t>
      </w:r>
      <w:r>
        <w:rPr>
          <w:rFonts w:ascii="Times New Roman" w:eastAsia="標楷體"/>
          <w:sz w:val="28"/>
          <w:szCs w:val="28"/>
        </w:rPr>
        <w:t>。</w:t>
      </w:r>
    </w:p>
    <w:p w:rsidR="00847412" w:rsidRDefault="00847412" w:rsidP="00925C4D">
      <w:pPr>
        <w:pStyle w:val="DefinitionList"/>
        <w:snapToGrid w:val="0"/>
        <w:spacing w:before="120" w:after="120"/>
        <w:ind w:left="1134"/>
        <w:rPr>
          <w:rFonts w:ascii="Times New Roman" w:eastAsia="標楷體"/>
          <w:sz w:val="28"/>
          <w:szCs w:val="28"/>
        </w:rPr>
      </w:pPr>
      <w:r>
        <w:rPr>
          <w:rFonts w:ascii="Times New Roman" w:eastAsia="標楷體"/>
          <w:sz w:val="28"/>
          <w:szCs w:val="28"/>
        </w:rPr>
        <w:t>V</w:t>
      </w:r>
      <w:r>
        <w:rPr>
          <w:rFonts w:ascii="Times New Roman" w:eastAsia="標楷體"/>
          <w:sz w:val="28"/>
          <w:szCs w:val="28"/>
          <w:vertAlign w:val="subscript"/>
        </w:rPr>
        <w:t>1</w:t>
      </w:r>
      <w:r>
        <w:rPr>
          <w:rFonts w:ascii="Times New Roman" w:eastAsia="標楷體"/>
          <w:sz w:val="28"/>
          <w:szCs w:val="28"/>
        </w:rPr>
        <w:t>：</w:t>
      </w:r>
      <w:proofErr w:type="gramStart"/>
      <w:r>
        <w:rPr>
          <w:rFonts w:ascii="Times New Roman" w:eastAsia="標楷體"/>
          <w:sz w:val="28"/>
          <w:szCs w:val="28"/>
        </w:rPr>
        <w:t>水樣經前處理</w:t>
      </w:r>
      <w:proofErr w:type="gramEnd"/>
      <w:r>
        <w:rPr>
          <w:rFonts w:ascii="Times New Roman" w:eastAsia="標楷體"/>
          <w:sz w:val="28"/>
          <w:szCs w:val="28"/>
        </w:rPr>
        <w:t>後最終定容體積</w:t>
      </w:r>
      <w:r w:rsidR="00355747">
        <w:rPr>
          <w:rFonts w:ascii="Times New Roman" w:eastAsia="標楷體"/>
          <w:sz w:val="28"/>
          <w:szCs w:val="28"/>
        </w:rPr>
        <w:t>（</w:t>
      </w:r>
      <w:r>
        <w:rPr>
          <w:rFonts w:ascii="Times New Roman" w:eastAsia="標楷體"/>
          <w:sz w:val="28"/>
          <w:szCs w:val="28"/>
        </w:rPr>
        <w:t>mL</w:t>
      </w:r>
      <w:r w:rsidR="00355747">
        <w:rPr>
          <w:rFonts w:ascii="Times New Roman" w:eastAsia="標楷體"/>
          <w:sz w:val="28"/>
          <w:szCs w:val="28"/>
        </w:rPr>
        <w:t>）</w:t>
      </w:r>
      <w:r>
        <w:rPr>
          <w:rFonts w:ascii="Times New Roman" w:eastAsia="標楷體"/>
          <w:sz w:val="28"/>
          <w:szCs w:val="28"/>
        </w:rPr>
        <w:t>。</w:t>
      </w:r>
    </w:p>
    <w:p w:rsidR="005B1B83" w:rsidRDefault="00847412" w:rsidP="005B1B83">
      <w:pPr>
        <w:pStyle w:val="DefinitionList"/>
        <w:snapToGrid w:val="0"/>
        <w:spacing w:before="120" w:after="120"/>
        <w:ind w:left="1134"/>
        <w:rPr>
          <w:rFonts w:ascii="Times New Roman" w:eastAsia="標楷體"/>
          <w:sz w:val="28"/>
          <w:szCs w:val="28"/>
        </w:rPr>
      </w:pPr>
      <w:r>
        <w:rPr>
          <w:rFonts w:ascii="Times New Roman" w:eastAsia="標楷體"/>
          <w:sz w:val="28"/>
          <w:szCs w:val="28"/>
        </w:rPr>
        <w:lastRenderedPageBreak/>
        <w:t>V</w:t>
      </w:r>
      <w:r>
        <w:rPr>
          <w:rFonts w:ascii="Times New Roman" w:eastAsia="標楷體"/>
          <w:sz w:val="28"/>
          <w:szCs w:val="28"/>
        </w:rPr>
        <w:t>：使用之原水樣體積</w:t>
      </w:r>
      <w:r w:rsidR="00F71C84">
        <w:rPr>
          <w:rFonts w:ascii="Times New Roman" w:eastAsia="標楷體"/>
          <w:sz w:val="28"/>
          <w:szCs w:val="28"/>
        </w:rPr>
        <w:t>（</w:t>
      </w:r>
      <w:r>
        <w:rPr>
          <w:rFonts w:ascii="Times New Roman" w:eastAsia="標楷體"/>
          <w:sz w:val="28"/>
          <w:szCs w:val="28"/>
        </w:rPr>
        <w:t>mL</w:t>
      </w:r>
      <w:r w:rsidR="00F71C84">
        <w:rPr>
          <w:rFonts w:ascii="Times New Roman" w:eastAsia="標楷體"/>
          <w:sz w:val="28"/>
          <w:szCs w:val="28"/>
        </w:rPr>
        <w:t>）</w:t>
      </w:r>
      <w:r>
        <w:rPr>
          <w:rFonts w:ascii="Times New Roman" w:eastAsia="標楷體"/>
          <w:sz w:val="28"/>
          <w:szCs w:val="28"/>
        </w:rPr>
        <w:t>。</w:t>
      </w:r>
      <w:r>
        <w:rPr>
          <w:rFonts w:ascii="Times New Roman" w:eastAsia="標楷體"/>
          <w:sz w:val="28"/>
          <w:szCs w:val="28"/>
        </w:rPr>
        <w:t xml:space="preserve"> </w:t>
      </w:r>
    </w:p>
    <w:p w:rsidR="00847412" w:rsidRPr="005B1B83" w:rsidRDefault="00847412" w:rsidP="005B1B83">
      <w:pPr>
        <w:pStyle w:val="H2"/>
        <w:keepNext w:val="0"/>
        <w:snapToGrid w:val="0"/>
        <w:spacing w:before="120" w:after="120"/>
        <w:rPr>
          <w:rFonts w:ascii="Times New Roman" w:eastAsia="標楷體"/>
          <w:b w:val="0"/>
          <w:sz w:val="28"/>
          <w:szCs w:val="28"/>
        </w:rPr>
      </w:pPr>
      <w:r w:rsidRPr="005B1B83">
        <w:rPr>
          <w:rFonts w:ascii="Times New Roman" w:eastAsia="標楷體"/>
          <w:b w:val="0"/>
          <w:sz w:val="28"/>
          <w:szCs w:val="28"/>
        </w:rPr>
        <w:t>九、品質管制</w:t>
      </w:r>
    </w:p>
    <w:p w:rsidR="00847412" w:rsidRDefault="00847412" w:rsidP="00925C4D">
      <w:pPr>
        <w:pStyle w:val="DefinitionList"/>
        <w:snapToGrid w:val="0"/>
        <w:spacing w:before="120" w:after="120"/>
        <w:ind w:left="1218" w:hanging="858"/>
        <w:rPr>
          <w:rFonts w:ascii="Times New Roman" w:eastAsia="標楷體"/>
          <w:sz w:val="28"/>
          <w:szCs w:val="28"/>
        </w:rPr>
      </w:pPr>
      <w:r>
        <w:rPr>
          <w:rFonts w:ascii="Times New Roman" w:eastAsia="標楷體"/>
          <w:sz w:val="28"/>
          <w:szCs w:val="28"/>
        </w:rPr>
        <w:t>（一）</w:t>
      </w:r>
      <w:proofErr w:type="gramStart"/>
      <w:r>
        <w:rPr>
          <w:rFonts w:ascii="Times New Roman" w:eastAsia="標楷體" w:hint="eastAsia"/>
          <w:sz w:val="28"/>
          <w:szCs w:val="28"/>
        </w:rPr>
        <w:t>檢量線</w:t>
      </w:r>
      <w:proofErr w:type="gramEnd"/>
      <w:r>
        <w:rPr>
          <w:rFonts w:ascii="Times New Roman" w:eastAsia="標楷體" w:hint="eastAsia"/>
          <w:sz w:val="28"/>
          <w:szCs w:val="28"/>
        </w:rPr>
        <w:t>：線性相關係數（</w:t>
      </w:r>
      <w:r>
        <w:rPr>
          <w:rFonts w:ascii="Times New Roman" w:eastAsia="標楷體" w:hint="eastAsia"/>
          <w:sz w:val="28"/>
          <w:szCs w:val="28"/>
        </w:rPr>
        <w:t xml:space="preserve">r </w:t>
      </w:r>
      <w:r>
        <w:rPr>
          <w:rFonts w:ascii="Times New Roman" w:eastAsia="標楷體" w:hint="eastAsia"/>
          <w:sz w:val="28"/>
          <w:szCs w:val="28"/>
        </w:rPr>
        <w:t>值）應大於或等於</w:t>
      </w:r>
      <w:r>
        <w:rPr>
          <w:rFonts w:ascii="Times New Roman" w:eastAsia="標楷體" w:hint="eastAsia"/>
          <w:sz w:val="28"/>
          <w:szCs w:val="28"/>
        </w:rPr>
        <w:t xml:space="preserve"> 0</w:t>
      </w:r>
      <w:r>
        <w:rPr>
          <w:rFonts w:ascii="Times New Roman" w:eastAsia="標楷體"/>
          <w:sz w:val="28"/>
          <w:szCs w:val="28"/>
        </w:rPr>
        <w:t>.</w:t>
      </w:r>
      <w:r>
        <w:rPr>
          <w:rFonts w:ascii="Times New Roman" w:eastAsia="標楷體" w:hint="eastAsia"/>
          <w:sz w:val="28"/>
          <w:szCs w:val="28"/>
        </w:rPr>
        <w:t>995</w:t>
      </w:r>
      <w:r>
        <w:rPr>
          <w:rFonts w:ascii="Times New Roman" w:eastAsia="標楷體" w:hint="eastAsia"/>
          <w:sz w:val="28"/>
          <w:szCs w:val="28"/>
        </w:rPr>
        <w:t>，</w:t>
      </w:r>
      <w:proofErr w:type="gramStart"/>
      <w:r>
        <w:rPr>
          <w:rFonts w:eastAsia="標楷體"/>
          <w:bCs/>
          <w:sz w:val="28"/>
        </w:rPr>
        <w:t>檢量線</w:t>
      </w:r>
      <w:proofErr w:type="gramEnd"/>
      <w:r>
        <w:rPr>
          <w:rFonts w:eastAsia="標楷體"/>
          <w:bCs/>
          <w:sz w:val="28"/>
        </w:rPr>
        <w:t>確認</w:t>
      </w:r>
      <w:r>
        <w:rPr>
          <w:rFonts w:eastAsia="標楷體" w:hint="eastAsia"/>
          <w:bCs/>
          <w:sz w:val="28"/>
        </w:rPr>
        <w:t>之</w:t>
      </w:r>
      <w:r>
        <w:rPr>
          <w:rFonts w:ascii="標楷體" w:eastAsia="標楷體" w:hAnsi="標楷體"/>
          <w:sz w:val="28"/>
        </w:rPr>
        <w:t xml:space="preserve">相對誤差值應在 </w:t>
      </w:r>
      <w:r>
        <w:rPr>
          <w:rFonts w:ascii="標楷體" w:eastAsia="標楷體" w:hAnsi="標楷體"/>
          <w:sz w:val="28"/>
          <w:szCs w:val="28"/>
        </w:rPr>
        <w:t>±</w:t>
      </w:r>
      <w:r>
        <w:rPr>
          <w:rFonts w:ascii="標楷體" w:eastAsia="標楷體" w:hAnsi="標楷體"/>
          <w:sz w:val="28"/>
        </w:rPr>
        <w:t>10% 以內。</w:t>
      </w:r>
    </w:p>
    <w:p w:rsidR="00847412" w:rsidRDefault="00847412" w:rsidP="00925C4D">
      <w:pPr>
        <w:pStyle w:val="DefinitionList"/>
        <w:snapToGrid w:val="0"/>
        <w:spacing w:before="120" w:after="120"/>
        <w:ind w:left="1218" w:hanging="858"/>
        <w:rPr>
          <w:rFonts w:ascii="Times New Roman" w:eastAsia="標楷體"/>
          <w:sz w:val="28"/>
          <w:szCs w:val="28"/>
        </w:rPr>
      </w:pPr>
      <w:r>
        <w:rPr>
          <w:rFonts w:ascii="Times New Roman" w:eastAsia="標楷體"/>
          <w:sz w:val="28"/>
          <w:szCs w:val="28"/>
        </w:rPr>
        <w:t>（二）</w:t>
      </w:r>
      <w:proofErr w:type="gramStart"/>
      <w:r>
        <w:rPr>
          <w:rFonts w:ascii="Times New Roman" w:eastAsia="標楷體"/>
          <w:sz w:val="28"/>
          <w:szCs w:val="28"/>
        </w:rPr>
        <w:t>檢量線</w:t>
      </w:r>
      <w:proofErr w:type="gramEnd"/>
      <w:r>
        <w:rPr>
          <w:rFonts w:ascii="Times New Roman" w:eastAsia="標楷體"/>
          <w:sz w:val="28"/>
          <w:szCs w:val="28"/>
        </w:rPr>
        <w:t>查核：</w:t>
      </w:r>
      <w:r>
        <w:rPr>
          <w:rFonts w:ascii="Times New Roman" w:eastAsia="標楷體" w:hint="eastAsia"/>
          <w:sz w:val="28"/>
          <w:szCs w:val="28"/>
        </w:rPr>
        <w:t>每</w:t>
      </w:r>
      <w:r>
        <w:rPr>
          <w:rFonts w:ascii="Times New Roman" w:eastAsia="標楷體" w:hint="eastAsia"/>
          <w:sz w:val="28"/>
          <w:szCs w:val="28"/>
        </w:rPr>
        <w:t xml:space="preserve"> 10 </w:t>
      </w:r>
      <w:proofErr w:type="gramStart"/>
      <w:r>
        <w:rPr>
          <w:rFonts w:ascii="Times New Roman" w:eastAsia="標楷體" w:hint="eastAsia"/>
          <w:sz w:val="28"/>
          <w:szCs w:val="28"/>
        </w:rPr>
        <w:t>個</w:t>
      </w:r>
      <w:proofErr w:type="gramEnd"/>
      <w:r>
        <w:rPr>
          <w:rFonts w:ascii="Times New Roman" w:eastAsia="標楷體" w:hint="eastAsia"/>
          <w:sz w:val="28"/>
          <w:szCs w:val="28"/>
        </w:rPr>
        <w:t>樣品及每批次分析結束時，以</w:t>
      </w:r>
      <w:proofErr w:type="gramStart"/>
      <w:r>
        <w:rPr>
          <w:rFonts w:ascii="Times New Roman" w:eastAsia="標楷體" w:hint="eastAsia"/>
          <w:sz w:val="28"/>
          <w:szCs w:val="28"/>
        </w:rPr>
        <w:t>檢量線</w:t>
      </w:r>
      <w:proofErr w:type="gramEnd"/>
      <w:r>
        <w:rPr>
          <w:rFonts w:ascii="Times New Roman" w:eastAsia="標楷體" w:hint="eastAsia"/>
          <w:sz w:val="28"/>
          <w:szCs w:val="28"/>
        </w:rPr>
        <w:t>查核標準溶液進行</w:t>
      </w:r>
      <w:proofErr w:type="gramStart"/>
      <w:r>
        <w:rPr>
          <w:rFonts w:ascii="Times New Roman" w:eastAsia="標楷體" w:hint="eastAsia"/>
          <w:sz w:val="28"/>
          <w:szCs w:val="28"/>
        </w:rPr>
        <w:t>檢量線</w:t>
      </w:r>
      <w:proofErr w:type="gramEnd"/>
      <w:r>
        <w:rPr>
          <w:rFonts w:ascii="Times New Roman" w:eastAsia="標楷體" w:hint="eastAsia"/>
          <w:sz w:val="28"/>
          <w:szCs w:val="28"/>
        </w:rPr>
        <w:t>查核，</w:t>
      </w:r>
      <w:proofErr w:type="gramStart"/>
      <w:r>
        <w:rPr>
          <w:rFonts w:ascii="Times New Roman" w:eastAsia="標楷體" w:hint="eastAsia"/>
          <w:sz w:val="28"/>
          <w:szCs w:val="28"/>
        </w:rPr>
        <w:t>檢量線</w:t>
      </w:r>
      <w:proofErr w:type="gramEnd"/>
      <w:r>
        <w:rPr>
          <w:rFonts w:ascii="Times New Roman" w:eastAsia="標楷體" w:hint="eastAsia"/>
          <w:sz w:val="28"/>
          <w:szCs w:val="28"/>
        </w:rPr>
        <w:t>查核標準溶液分析結果之相對誤差值應在</w:t>
      </w:r>
      <w:r>
        <w:rPr>
          <w:rFonts w:ascii="Times New Roman" w:eastAsia="標楷體" w:hint="eastAsia"/>
          <w:sz w:val="28"/>
          <w:szCs w:val="28"/>
        </w:rPr>
        <w:t xml:space="preserve"> </w:t>
      </w:r>
      <w:r>
        <w:rPr>
          <w:rFonts w:ascii="Times New Roman" w:eastAsia="標楷體" w:hint="eastAsia"/>
          <w:sz w:val="28"/>
          <w:szCs w:val="28"/>
        </w:rPr>
        <w:t>±</w:t>
      </w:r>
      <w:r>
        <w:rPr>
          <w:rFonts w:ascii="Times New Roman" w:eastAsia="標楷體" w:hint="eastAsia"/>
          <w:sz w:val="28"/>
          <w:szCs w:val="28"/>
        </w:rPr>
        <w:t xml:space="preserve">10% </w:t>
      </w:r>
      <w:r>
        <w:rPr>
          <w:rFonts w:ascii="Times New Roman" w:eastAsia="標楷體" w:hint="eastAsia"/>
          <w:sz w:val="28"/>
          <w:szCs w:val="28"/>
        </w:rPr>
        <w:t>以內。</w:t>
      </w:r>
    </w:p>
    <w:p w:rsidR="00847412" w:rsidRDefault="00847412" w:rsidP="00925C4D">
      <w:pPr>
        <w:pStyle w:val="DefinitionList"/>
        <w:snapToGrid w:val="0"/>
        <w:spacing w:before="120" w:after="120"/>
        <w:ind w:left="1218" w:hanging="858"/>
        <w:rPr>
          <w:rFonts w:ascii="Times New Roman" w:eastAsia="標楷體"/>
          <w:sz w:val="28"/>
          <w:szCs w:val="28"/>
        </w:rPr>
      </w:pPr>
      <w:r>
        <w:rPr>
          <w:rFonts w:ascii="Times New Roman" w:eastAsia="標楷體"/>
          <w:sz w:val="28"/>
          <w:szCs w:val="28"/>
        </w:rPr>
        <w:t>（三）空白</w:t>
      </w:r>
      <w:r>
        <w:rPr>
          <w:rFonts w:ascii="Times New Roman" w:eastAsia="標楷體" w:hint="eastAsia"/>
          <w:sz w:val="28"/>
          <w:szCs w:val="28"/>
        </w:rPr>
        <w:t>樣品</w:t>
      </w:r>
      <w:r>
        <w:rPr>
          <w:rFonts w:ascii="Times New Roman" w:eastAsia="標楷體"/>
          <w:sz w:val="28"/>
          <w:szCs w:val="28"/>
        </w:rPr>
        <w:t>分析：</w:t>
      </w:r>
      <w:r>
        <w:rPr>
          <w:rFonts w:ascii="Times New Roman" w:eastAsia="標楷體" w:hint="eastAsia"/>
          <w:sz w:val="28"/>
          <w:szCs w:val="28"/>
        </w:rPr>
        <w:t>每批次或每</w:t>
      </w:r>
      <w:r>
        <w:rPr>
          <w:rFonts w:ascii="Times New Roman" w:eastAsia="標楷體" w:hint="eastAsia"/>
          <w:sz w:val="28"/>
          <w:szCs w:val="28"/>
        </w:rPr>
        <w:t xml:space="preserve"> 10 </w:t>
      </w:r>
      <w:proofErr w:type="gramStart"/>
      <w:r>
        <w:rPr>
          <w:rFonts w:ascii="Times New Roman" w:eastAsia="標楷體" w:hint="eastAsia"/>
          <w:sz w:val="28"/>
          <w:szCs w:val="28"/>
        </w:rPr>
        <w:t>個</w:t>
      </w:r>
      <w:proofErr w:type="gramEnd"/>
      <w:r>
        <w:rPr>
          <w:rFonts w:ascii="Times New Roman" w:eastAsia="標楷體" w:hint="eastAsia"/>
          <w:sz w:val="28"/>
          <w:szCs w:val="28"/>
        </w:rPr>
        <w:t>樣品至少執行一次空白樣品分析，空白分析值應小於二倍方法偵測極限。</w:t>
      </w:r>
    </w:p>
    <w:p w:rsidR="00847412" w:rsidRDefault="00847412" w:rsidP="00925C4D">
      <w:pPr>
        <w:pStyle w:val="DefinitionList"/>
        <w:snapToGrid w:val="0"/>
        <w:spacing w:before="120" w:after="120"/>
        <w:ind w:left="1218" w:hanging="858"/>
        <w:rPr>
          <w:rFonts w:ascii="Times New Roman" w:eastAsia="標楷體"/>
          <w:sz w:val="28"/>
          <w:szCs w:val="28"/>
        </w:rPr>
      </w:pPr>
      <w:r>
        <w:rPr>
          <w:rFonts w:ascii="Times New Roman" w:eastAsia="標楷體"/>
          <w:sz w:val="28"/>
          <w:szCs w:val="28"/>
        </w:rPr>
        <w:t>（四）重複</w:t>
      </w:r>
      <w:r>
        <w:rPr>
          <w:rFonts w:ascii="Times New Roman" w:eastAsia="標楷體" w:hint="eastAsia"/>
          <w:sz w:val="28"/>
          <w:szCs w:val="28"/>
        </w:rPr>
        <w:t>樣品</w:t>
      </w:r>
      <w:r>
        <w:rPr>
          <w:rFonts w:ascii="Times New Roman" w:eastAsia="標楷體"/>
          <w:sz w:val="28"/>
          <w:szCs w:val="28"/>
        </w:rPr>
        <w:t>分析：</w:t>
      </w:r>
      <w:r>
        <w:rPr>
          <w:rFonts w:ascii="Times New Roman" w:eastAsia="標楷體" w:hint="eastAsia"/>
          <w:sz w:val="28"/>
          <w:szCs w:val="28"/>
        </w:rPr>
        <w:t>每批次或每</w:t>
      </w:r>
      <w:r>
        <w:rPr>
          <w:rFonts w:ascii="Times New Roman" w:eastAsia="標楷體" w:hint="eastAsia"/>
          <w:sz w:val="28"/>
          <w:szCs w:val="28"/>
        </w:rPr>
        <w:t xml:space="preserve"> 10 </w:t>
      </w:r>
      <w:proofErr w:type="gramStart"/>
      <w:r>
        <w:rPr>
          <w:rFonts w:ascii="Times New Roman" w:eastAsia="標楷體" w:hint="eastAsia"/>
          <w:sz w:val="28"/>
          <w:szCs w:val="28"/>
        </w:rPr>
        <w:t>個</w:t>
      </w:r>
      <w:proofErr w:type="gramEnd"/>
      <w:r>
        <w:rPr>
          <w:rFonts w:ascii="Times New Roman" w:eastAsia="標楷體" w:hint="eastAsia"/>
          <w:sz w:val="28"/>
          <w:szCs w:val="28"/>
        </w:rPr>
        <w:t>樣品至少執行一次重複樣品分析，其相對差異百分比應在</w:t>
      </w:r>
      <w:r>
        <w:rPr>
          <w:rFonts w:ascii="Times New Roman" w:eastAsia="標楷體" w:hint="eastAsia"/>
          <w:sz w:val="28"/>
          <w:szCs w:val="28"/>
        </w:rPr>
        <w:t xml:space="preserve"> 20% </w:t>
      </w:r>
      <w:r>
        <w:rPr>
          <w:rFonts w:ascii="Times New Roman" w:eastAsia="標楷體" w:hint="eastAsia"/>
          <w:sz w:val="28"/>
          <w:szCs w:val="28"/>
        </w:rPr>
        <w:t>以內。</w:t>
      </w:r>
    </w:p>
    <w:p w:rsidR="00847412" w:rsidRDefault="00847412" w:rsidP="00925C4D">
      <w:pPr>
        <w:pStyle w:val="DefinitionList"/>
        <w:snapToGrid w:val="0"/>
        <w:spacing w:before="120" w:after="120"/>
        <w:ind w:left="1218" w:hanging="858"/>
        <w:rPr>
          <w:rFonts w:ascii="Times New Roman" w:eastAsia="標楷體"/>
          <w:sz w:val="28"/>
          <w:szCs w:val="28"/>
        </w:rPr>
      </w:pPr>
      <w:r>
        <w:rPr>
          <w:rFonts w:ascii="Times New Roman" w:eastAsia="標楷體"/>
          <w:sz w:val="28"/>
          <w:szCs w:val="28"/>
        </w:rPr>
        <w:t>（五）查核樣品分析：</w:t>
      </w:r>
      <w:r>
        <w:rPr>
          <w:rFonts w:ascii="Times New Roman" w:eastAsia="標楷體" w:hint="eastAsia"/>
          <w:sz w:val="28"/>
          <w:szCs w:val="28"/>
        </w:rPr>
        <w:t>每批次或每</w:t>
      </w:r>
      <w:r>
        <w:rPr>
          <w:rFonts w:ascii="Times New Roman" w:eastAsia="標楷體" w:hint="eastAsia"/>
          <w:sz w:val="28"/>
          <w:szCs w:val="28"/>
        </w:rPr>
        <w:t xml:space="preserve"> 10 </w:t>
      </w:r>
      <w:proofErr w:type="gramStart"/>
      <w:r>
        <w:rPr>
          <w:rFonts w:ascii="Times New Roman" w:eastAsia="標楷體" w:hint="eastAsia"/>
          <w:sz w:val="28"/>
          <w:szCs w:val="28"/>
        </w:rPr>
        <w:t>個</w:t>
      </w:r>
      <w:proofErr w:type="gramEnd"/>
      <w:r>
        <w:rPr>
          <w:rFonts w:ascii="Times New Roman" w:eastAsia="標楷體" w:hint="eastAsia"/>
          <w:sz w:val="28"/>
          <w:szCs w:val="28"/>
        </w:rPr>
        <w:t>樣品至少執行一次查核樣品分析，其回收率應在</w:t>
      </w:r>
      <w:r>
        <w:rPr>
          <w:rFonts w:ascii="Times New Roman" w:eastAsia="標楷體" w:hint="eastAsia"/>
          <w:sz w:val="28"/>
          <w:szCs w:val="28"/>
        </w:rPr>
        <w:t xml:space="preserve"> 80 ~ 120% </w:t>
      </w:r>
      <w:r>
        <w:rPr>
          <w:rFonts w:ascii="Times New Roman" w:eastAsia="標楷體" w:hint="eastAsia"/>
          <w:sz w:val="28"/>
          <w:szCs w:val="28"/>
        </w:rPr>
        <w:t>範圍內。</w:t>
      </w:r>
    </w:p>
    <w:p w:rsidR="00847412" w:rsidRDefault="00847412" w:rsidP="00925C4D">
      <w:pPr>
        <w:pStyle w:val="DefinitionList"/>
        <w:snapToGrid w:val="0"/>
        <w:spacing w:before="120" w:after="120"/>
        <w:ind w:left="1218" w:hanging="858"/>
        <w:rPr>
          <w:rFonts w:ascii="Times New Roman" w:eastAsia="標楷體"/>
          <w:sz w:val="28"/>
          <w:szCs w:val="28"/>
        </w:rPr>
      </w:pPr>
      <w:r>
        <w:rPr>
          <w:rFonts w:ascii="Times New Roman" w:eastAsia="標楷體"/>
          <w:sz w:val="28"/>
          <w:szCs w:val="28"/>
        </w:rPr>
        <w:t>（六）添加</w:t>
      </w:r>
      <w:r>
        <w:rPr>
          <w:rFonts w:ascii="Times New Roman" w:eastAsia="標楷體" w:hint="eastAsia"/>
          <w:sz w:val="28"/>
          <w:szCs w:val="28"/>
        </w:rPr>
        <w:t>樣品</w:t>
      </w:r>
      <w:r>
        <w:rPr>
          <w:rFonts w:ascii="Times New Roman" w:eastAsia="標楷體"/>
          <w:sz w:val="28"/>
          <w:szCs w:val="28"/>
        </w:rPr>
        <w:t>分析：</w:t>
      </w:r>
      <w:r>
        <w:rPr>
          <w:rFonts w:ascii="Times New Roman" w:eastAsia="標楷體" w:hint="eastAsia"/>
          <w:sz w:val="28"/>
          <w:szCs w:val="28"/>
        </w:rPr>
        <w:t>每批次或每</w:t>
      </w:r>
      <w:r>
        <w:rPr>
          <w:rFonts w:ascii="Times New Roman" w:eastAsia="標楷體" w:hint="eastAsia"/>
          <w:sz w:val="28"/>
          <w:szCs w:val="28"/>
        </w:rPr>
        <w:t xml:space="preserve"> 10 </w:t>
      </w:r>
      <w:proofErr w:type="gramStart"/>
      <w:r>
        <w:rPr>
          <w:rFonts w:ascii="Times New Roman" w:eastAsia="標楷體" w:hint="eastAsia"/>
          <w:sz w:val="28"/>
          <w:szCs w:val="28"/>
        </w:rPr>
        <w:t>個</w:t>
      </w:r>
      <w:proofErr w:type="gramEnd"/>
      <w:r>
        <w:rPr>
          <w:rFonts w:ascii="Times New Roman" w:eastAsia="標楷體" w:hint="eastAsia"/>
          <w:sz w:val="28"/>
          <w:szCs w:val="28"/>
        </w:rPr>
        <w:t>樣品至少執行一次添加樣品分析，其回收率應在</w:t>
      </w:r>
      <w:r>
        <w:rPr>
          <w:rFonts w:ascii="Times New Roman" w:eastAsia="標楷體" w:hint="eastAsia"/>
          <w:sz w:val="28"/>
          <w:szCs w:val="28"/>
        </w:rPr>
        <w:t xml:space="preserve"> 80 ~ 120% </w:t>
      </w:r>
      <w:r>
        <w:rPr>
          <w:rFonts w:ascii="Times New Roman" w:eastAsia="標楷體" w:hint="eastAsia"/>
          <w:sz w:val="28"/>
          <w:szCs w:val="28"/>
        </w:rPr>
        <w:t>範圍內。若回收率超出管制範圍，且分析元素又不能以稀釋方式測得時，必須改用標準添加法進行分析。</w:t>
      </w:r>
    </w:p>
    <w:p w:rsidR="00847412" w:rsidRDefault="00847412" w:rsidP="00925C4D">
      <w:pPr>
        <w:pStyle w:val="DefinitionList"/>
        <w:snapToGrid w:val="0"/>
        <w:spacing w:before="120" w:after="120"/>
        <w:ind w:left="0"/>
        <w:rPr>
          <w:rFonts w:ascii="Times New Roman" w:eastAsia="標楷體"/>
          <w:sz w:val="28"/>
          <w:szCs w:val="28"/>
        </w:rPr>
      </w:pPr>
      <w:r>
        <w:rPr>
          <w:rFonts w:ascii="Times New Roman" w:eastAsia="標楷體"/>
          <w:sz w:val="28"/>
          <w:szCs w:val="28"/>
        </w:rPr>
        <w:t>十、精密度與準確度</w:t>
      </w:r>
    </w:p>
    <w:p w:rsidR="00847412" w:rsidRDefault="00847412" w:rsidP="00925C4D">
      <w:pPr>
        <w:pStyle w:val="DefinitionList"/>
        <w:snapToGrid w:val="0"/>
        <w:spacing w:before="120" w:after="120"/>
        <w:ind w:left="1218" w:hanging="858"/>
        <w:rPr>
          <w:rFonts w:ascii="Times New Roman" w:eastAsia="標楷體"/>
          <w:sz w:val="28"/>
          <w:szCs w:val="28"/>
        </w:rPr>
      </w:pPr>
      <w:r>
        <w:rPr>
          <w:rFonts w:ascii="Times New Roman" w:eastAsia="標楷體"/>
          <w:sz w:val="28"/>
          <w:szCs w:val="28"/>
        </w:rPr>
        <w:t>（一）原子吸收光譜法適用元素之最佳適用濃度範圍與儀器偵測極限及單一檢驗員分析結果之精密度如表</w:t>
      </w:r>
      <w:proofErr w:type="gramStart"/>
      <w:r>
        <w:rPr>
          <w:rFonts w:ascii="Times New Roman" w:eastAsia="標楷體"/>
          <w:sz w:val="28"/>
          <w:szCs w:val="28"/>
        </w:rPr>
        <w:t>一</w:t>
      </w:r>
      <w:proofErr w:type="gramEnd"/>
      <w:r>
        <w:rPr>
          <w:rFonts w:ascii="Times New Roman" w:eastAsia="標楷體"/>
          <w:sz w:val="28"/>
          <w:szCs w:val="28"/>
        </w:rPr>
        <w:t>及表二所示。</w:t>
      </w:r>
    </w:p>
    <w:p w:rsidR="00847412" w:rsidRDefault="00847412" w:rsidP="00925C4D">
      <w:pPr>
        <w:pStyle w:val="DefinitionList"/>
        <w:snapToGrid w:val="0"/>
        <w:spacing w:before="120" w:after="120"/>
        <w:ind w:left="1218" w:hanging="858"/>
        <w:rPr>
          <w:rFonts w:ascii="Times New Roman" w:eastAsia="標楷體"/>
          <w:sz w:val="28"/>
          <w:szCs w:val="28"/>
        </w:rPr>
      </w:pPr>
      <w:r>
        <w:rPr>
          <w:rFonts w:ascii="Times New Roman" w:eastAsia="標楷體"/>
          <w:sz w:val="28"/>
          <w:szCs w:val="28"/>
        </w:rPr>
        <w:t>（二）多實驗室間之精密度及準確度測試結果誤差如表三所示。</w:t>
      </w:r>
    </w:p>
    <w:p w:rsidR="00847412" w:rsidRDefault="00847412" w:rsidP="00925C4D">
      <w:pPr>
        <w:pStyle w:val="DefinitionList"/>
        <w:snapToGrid w:val="0"/>
        <w:spacing w:before="120" w:after="120"/>
        <w:ind w:left="1218" w:hanging="858"/>
        <w:jc w:val="both"/>
        <w:rPr>
          <w:rFonts w:ascii="Times New Roman" w:eastAsia="標楷體"/>
          <w:sz w:val="28"/>
          <w:szCs w:val="28"/>
        </w:rPr>
      </w:pPr>
      <w:r>
        <w:rPr>
          <w:rFonts w:ascii="Times New Roman" w:eastAsia="標楷體"/>
          <w:sz w:val="28"/>
          <w:szCs w:val="28"/>
        </w:rPr>
        <w:t>（三）單一實驗室分析查核樣品之精密度、準確度及方法偵測極限如表</w:t>
      </w:r>
      <w:r>
        <w:rPr>
          <w:rFonts w:ascii="Times New Roman" w:eastAsia="標楷體"/>
          <w:sz w:val="28"/>
          <w:szCs w:val="28"/>
        </w:rPr>
        <w:t xml:space="preserve"> </w:t>
      </w:r>
      <w:r>
        <w:rPr>
          <w:rFonts w:ascii="Times New Roman" w:eastAsia="標楷體"/>
          <w:sz w:val="28"/>
          <w:szCs w:val="28"/>
        </w:rPr>
        <w:t>四所示。</w:t>
      </w:r>
    </w:p>
    <w:p w:rsidR="00847412" w:rsidRDefault="00847412" w:rsidP="00925C4D">
      <w:pPr>
        <w:pStyle w:val="H2"/>
        <w:keepNext w:val="0"/>
        <w:snapToGrid w:val="0"/>
        <w:spacing w:before="120" w:after="120"/>
        <w:rPr>
          <w:rFonts w:ascii="Times New Roman" w:eastAsia="標楷體"/>
          <w:b w:val="0"/>
          <w:bCs w:val="0"/>
          <w:sz w:val="28"/>
          <w:szCs w:val="28"/>
        </w:rPr>
      </w:pPr>
      <w:r>
        <w:rPr>
          <w:rFonts w:ascii="Times New Roman" w:eastAsia="標楷體"/>
          <w:b w:val="0"/>
          <w:bCs w:val="0"/>
          <w:sz w:val="28"/>
          <w:szCs w:val="28"/>
        </w:rPr>
        <w:t>十一、參考資料</w:t>
      </w:r>
    </w:p>
    <w:p w:rsidR="00847412" w:rsidRDefault="00847412" w:rsidP="00925C4D">
      <w:pPr>
        <w:pStyle w:val="DefinitionList"/>
        <w:tabs>
          <w:tab w:val="left" w:pos="1146"/>
          <w:tab w:val="left" w:pos="1287"/>
        </w:tabs>
        <w:snapToGrid w:val="0"/>
        <w:spacing w:before="120" w:after="120"/>
        <w:ind w:left="641"/>
        <w:rPr>
          <w:rFonts w:ascii="Times New Roman" w:eastAsia="標楷體"/>
          <w:sz w:val="28"/>
          <w:szCs w:val="28"/>
        </w:rPr>
      </w:pPr>
      <w:r>
        <w:rPr>
          <w:rFonts w:ascii="Times New Roman" w:eastAsia="標楷體"/>
          <w:sz w:val="28"/>
          <w:szCs w:val="28"/>
        </w:rPr>
        <w:t xml:space="preserve">American Public Health Association, American Water Works Association &amp; Water Pollution Control Federation, Standard Methods for the Examination of Water and Wastewater, </w:t>
      </w:r>
      <w:r>
        <w:rPr>
          <w:rFonts w:ascii="Times New Roman" w:eastAsia="標楷體" w:hint="eastAsia"/>
          <w:sz w:val="28"/>
          <w:szCs w:val="28"/>
        </w:rPr>
        <w:t>22</w:t>
      </w:r>
      <w:r>
        <w:rPr>
          <w:rFonts w:ascii="Times New Roman" w:eastAsia="標楷體"/>
          <w:sz w:val="28"/>
          <w:szCs w:val="28"/>
          <w:vertAlign w:val="superscript"/>
        </w:rPr>
        <w:t>th</w:t>
      </w:r>
      <w:r>
        <w:rPr>
          <w:rFonts w:ascii="Times New Roman" w:eastAsia="標楷體"/>
          <w:sz w:val="28"/>
          <w:szCs w:val="28"/>
        </w:rPr>
        <w:t xml:space="preserve"> ed., Method 3111A&amp;B, pp. 3-1</w:t>
      </w:r>
      <w:r>
        <w:rPr>
          <w:rFonts w:ascii="Times New Roman" w:eastAsia="標楷體" w:hint="eastAsia"/>
          <w:sz w:val="28"/>
          <w:szCs w:val="28"/>
        </w:rPr>
        <w:t>4</w:t>
      </w:r>
      <w:r>
        <w:rPr>
          <w:rFonts w:ascii="Times New Roman" w:eastAsia="標楷體"/>
          <w:sz w:val="28"/>
          <w:szCs w:val="28"/>
        </w:rPr>
        <w:t>～</w:t>
      </w:r>
      <w:r>
        <w:rPr>
          <w:rFonts w:ascii="Times New Roman" w:eastAsia="標楷體"/>
          <w:sz w:val="28"/>
          <w:szCs w:val="28"/>
        </w:rPr>
        <w:t>3-</w:t>
      </w:r>
      <w:r>
        <w:rPr>
          <w:rFonts w:ascii="Times New Roman" w:eastAsia="標楷體" w:hint="eastAsia"/>
          <w:sz w:val="28"/>
          <w:szCs w:val="28"/>
        </w:rPr>
        <w:t>20</w:t>
      </w:r>
      <w:r>
        <w:rPr>
          <w:rFonts w:ascii="Times New Roman" w:eastAsia="標楷體"/>
          <w:sz w:val="28"/>
          <w:szCs w:val="28"/>
        </w:rPr>
        <w:t>, Washington D.C. USA,</w:t>
      </w:r>
      <w:r>
        <w:rPr>
          <w:rFonts w:ascii="Times New Roman" w:eastAsia="標楷體" w:hint="eastAsia"/>
          <w:sz w:val="28"/>
          <w:szCs w:val="28"/>
        </w:rPr>
        <w:t xml:space="preserve"> 2012</w:t>
      </w:r>
      <w:r>
        <w:rPr>
          <w:rFonts w:ascii="Times New Roman" w:eastAsia="標楷體"/>
          <w:sz w:val="28"/>
          <w:szCs w:val="28"/>
        </w:rPr>
        <w:t xml:space="preserve">. </w:t>
      </w:r>
    </w:p>
    <w:p w:rsidR="00847412" w:rsidRDefault="00847412" w:rsidP="00925C4D">
      <w:pPr>
        <w:pStyle w:val="DefinitionList"/>
        <w:snapToGrid w:val="0"/>
        <w:spacing w:before="120" w:after="120"/>
        <w:ind w:left="567" w:hanging="709"/>
        <w:rPr>
          <w:rFonts w:ascii="Times New Roman" w:eastAsia="標楷體"/>
          <w:sz w:val="28"/>
          <w:szCs w:val="28"/>
        </w:rPr>
      </w:pPr>
      <w:proofErr w:type="gramStart"/>
      <w:r>
        <w:rPr>
          <w:rFonts w:ascii="Times New Roman" w:eastAsia="標楷體"/>
          <w:sz w:val="28"/>
        </w:rPr>
        <w:lastRenderedPageBreak/>
        <w:t>註</w:t>
      </w:r>
      <w:proofErr w:type="gramEnd"/>
      <w:r>
        <w:rPr>
          <w:rFonts w:ascii="Times New Roman" w:eastAsia="標楷體" w:hint="eastAsia"/>
          <w:sz w:val="28"/>
        </w:rPr>
        <w:t>1</w:t>
      </w:r>
      <w:r>
        <w:rPr>
          <w:rFonts w:ascii="Times New Roman" w:eastAsia="標楷體"/>
          <w:sz w:val="28"/>
          <w:szCs w:val="28"/>
        </w:rPr>
        <w:t>：</w:t>
      </w:r>
      <w:proofErr w:type="gramStart"/>
      <w:r>
        <w:rPr>
          <w:rFonts w:ascii="Times New Roman" w:eastAsia="標楷體" w:hint="eastAsia"/>
          <w:bCs/>
          <w:sz w:val="28"/>
          <w:szCs w:val="28"/>
        </w:rPr>
        <w:t>待測元素</w:t>
      </w:r>
      <w:proofErr w:type="gramEnd"/>
      <w:r>
        <w:rPr>
          <w:rFonts w:ascii="Times New Roman" w:eastAsia="標楷體" w:hint="eastAsia"/>
          <w:bCs/>
          <w:sz w:val="28"/>
          <w:szCs w:val="28"/>
        </w:rPr>
        <w:t>之方法偵測極限無法達到法規管制標準或</w:t>
      </w:r>
      <w:proofErr w:type="gramStart"/>
      <w:r>
        <w:rPr>
          <w:rFonts w:ascii="Times New Roman" w:eastAsia="標楷體" w:hint="eastAsia"/>
          <w:bCs/>
          <w:sz w:val="28"/>
          <w:szCs w:val="28"/>
        </w:rPr>
        <w:t>鹽類基質之</w:t>
      </w:r>
      <w:proofErr w:type="gramEnd"/>
      <w:r>
        <w:rPr>
          <w:rFonts w:ascii="Times New Roman" w:eastAsia="標楷體" w:hint="eastAsia"/>
          <w:bCs/>
          <w:sz w:val="28"/>
          <w:szCs w:val="28"/>
        </w:rPr>
        <w:t>水樣，可使用感應耦合電漿原子發射光譜法（</w:t>
      </w:r>
      <w:r>
        <w:rPr>
          <w:rFonts w:ascii="Times New Roman" w:eastAsia="標楷體"/>
          <w:bCs/>
          <w:sz w:val="28"/>
          <w:szCs w:val="28"/>
        </w:rPr>
        <w:t>NIEA W311</w:t>
      </w:r>
      <w:r>
        <w:rPr>
          <w:rFonts w:ascii="Times New Roman" w:eastAsia="標楷體" w:hint="eastAsia"/>
          <w:bCs/>
          <w:sz w:val="28"/>
          <w:szCs w:val="28"/>
        </w:rPr>
        <w:t>）、感應耦合</w:t>
      </w:r>
      <w:proofErr w:type="gramStart"/>
      <w:r>
        <w:rPr>
          <w:rFonts w:ascii="Times New Roman" w:eastAsia="標楷體" w:hint="eastAsia"/>
          <w:bCs/>
          <w:sz w:val="28"/>
          <w:szCs w:val="28"/>
        </w:rPr>
        <w:t>電漿質譜</w:t>
      </w:r>
      <w:proofErr w:type="gramEnd"/>
      <w:r>
        <w:rPr>
          <w:rFonts w:ascii="Times New Roman" w:eastAsia="標楷體" w:hint="eastAsia"/>
          <w:bCs/>
          <w:sz w:val="28"/>
          <w:szCs w:val="28"/>
        </w:rPr>
        <w:t>法（</w:t>
      </w:r>
      <w:r>
        <w:rPr>
          <w:rFonts w:ascii="Times New Roman" w:eastAsia="標楷體"/>
          <w:bCs/>
          <w:sz w:val="28"/>
          <w:szCs w:val="28"/>
        </w:rPr>
        <w:t>NIEA W313</w:t>
      </w:r>
      <w:r>
        <w:rPr>
          <w:rFonts w:ascii="Times New Roman" w:eastAsia="標楷體" w:hint="eastAsia"/>
          <w:bCs/>
          <w:sz w:val="28"/>
          <w:szCs w:val="28"/>
        </w:rPr>
        <w:t>）或石墨爐式原子吸收光譜法（</w:t>
      </w:r>
      <w:r>
        <w:rPr>
          <w:rFonts w:ascii="Times New Roman" w:eastAsia="標楷體"/>
          <w:bCs/>
          <w:sz w:val="28"/>
          <w:szCs w:val="28"/>
        </w:rPr>
        <w:t>NIEA W303</w:t>
      </w:r>
      <w:r>
        <w:rPr>
          <w:rFonts w:ascii="Times New Roman" w:eastAsia="標楷體" w:hint="eastAsia"/>
          <w:bCs/>
          <w:sz w:val="28"/>
          <w:szCs w:val="28"/>
        </w:rPr>
        <w:t>）等方法檢測。</w:t>
      </w:r>
    </w:p>
    <w:p w:rsidR="00847412" w:rsidRDefault="00847412" w:rsidP="00925C4D">
      <w:pPr>
        <w:pStyle w:val="DefinitionList"/>
        <w:snapToGrid w:val="0"/>
        <w:spacing w:before="120" w:after="120"/>
        <w:ind w:left="567" w:hanging="709"/>
        <w:jc w:val="both"/>
        <w:rPr>
          <w:rFonts w:ascii="Times New Roman" w:eastAsia="標楷體"/>
          <w:sz w:val="28"/>
          <w:szCs w:val="28"/>
        </w:rPr>
      </w:pPr>
      <w:proofErr w:type="gramStart"/>
      <w:r>
        <w:rPr>
          <w:rFonts w:ascii="Times New Roman" w:eastAsia="標楷體"/>
          <w:sz w:val="28"/>
        </w:rPr>
        <w:t>註</w:t>
      </w:r>
      <w:proofErr w:type="gramEnd"/>
      <w:r>
        <w:rPr>
          <w:rFonts w:ascii="Times New Roman" w:eastAsia="標楷體" w:hint="eastAsia"/>
          <w:sz w:val="28"/>
        </w:rPr>
        <w:t>2</w:t>
      </w:r>
      <w:r>
        <w:rPr>
          <w:rFonts w:ascii="Times New Roman" w:eastAsia="標楷體"/>
          <w:sz w:val="28"/>
          <w:szCs w:val="28"/>
        </w:rPr>
        <w:t>：廢液分類處理</w:t>
      </w:r>
      <w:proofErr w:type="gramStart"/>
      <w:r>
        <w:rPr>
          <w:rFonts w:ascii="Times New Roman" w:eastAsia="標楷體"/>
          <w:sz w:val="28"/>
          <w:szCs w:val="28"/>
        </w:rPr>
        <w:t>原則－本檢驗</w:t>
      </w:r>
      <w:proofErr w:type="gramEnd"/>
      <w:r>
        <w:rPr>
          <w:rFonts w:ascii="Times New Roman" w:eastAsia="標楷體"/>
          <w:sz w:val="28"/>
          <w:szCs w:val="28"/>
        </w:rPr>
        <w:t>廢液，依一般重金屬廢液處理原則處理。</w:t>
      </w:r>
    </w:p>
    <w:p w:rsidR="00847412" w:rsidRDefault="00847412" w:rsidP="005B1B83">
      <w:pPr>
        <w:snapToGrid w:val="0"/>
        <w:spacing w:before="120" w:after="120"/>
        <w:jc w:val="center"/>
        <w:rPr>
          <w:rFonts w:ascii="Times New Roman" w:eastAsia="標楷體"/>
          <w:sz w:val="24"/>
          <w:szCs w:val="20"/>
        </w:rPr>
      </w:pPr>
      <w:r>
        <w:rPr>
          <w:rFonts w:ascii="Times New Roman" w:eastAsia="標楷體"/>
          <w:sz w:val="24"/>
          <w:szCs w:val="20"/>
        </w:rPr>
        <w:br w:type="page"/>
      </w:r>
      <w:r>
        <w:rPr>
          <w:rFonts w:ascii="Times New Roman" w:eastAsia="標楷體"/>
          <w:sz w:val="24"/>
          <w:szCs w:val="20"/>
        </w:rPr>
        <w:lastRenderedPageBreak/>
        <w:t>表</w:t>
      </w:r>
      <w:proofErr w:type="gramStart"/>
      <w:r>
        <w:rPr>
          <w:rFonts w:ascii="Times New Roman" w:eastAsia="標楷體"/>
          <w:sz w:val="24"/>
          <w:szCs w:val="20"/>
        </w:rPr>
        <w:t>一</w:t>
      </w:r>
      <w:proofErr w:type="gramEnd"/>
      <w:r>
        <w:rPr>
          <w:rFonts w:ascii="Times New Roman" w:eastAsia="標楷體"/>
          <w:sz w:val="24"/>
          <w:szCs w:val="20"/>
        </w:rPr>
        <w:t xml:space="preserve">  </w:t>
      </w:r>
      <w:r>
        <w:rPr>
          <w:rFonts w:ascii="Times New Roman" w:eastAsia="標楷體"/>
          <w:sz w:val="24"/>
          <w:szCs w:val="20"/>
        </w:rPr>
        <w:t>原子吸收光譜法適用之元素及其最佳適用濃度範圍與儀器偵測極限</w:t>
      </w:r>
    </w:p>
    <w:tbl>
      <w:tblPr>
        <w:tblW w:w="0" w:type="auto"/>
        <w:jc w:val="center"/>
        <w:tblLayout w:type="fixed"/>
        <w:tblCellMar>
          <w:left w:w="0" w:type="dxa"/>
          <w:right w:w="0" w:type="dxa"/>
        </w:tblCellMar>
        <w:tblLook w:val="0000" w:firstRow="0" w:lastRow="0" w:firstColumn="0" w:lastColumn="0" w:noHBand="0" w:noVBand="0"/>
      </w:tblPr>
      <w:tblGrid>
        <w:gridCol w:w="913"/>
        <w:gridCol w:w="1373"/>
        <w:gridCol w:w="1417"/>
        <w:gridCol w:w="2268"/>
        <w:gridCol w:w="2283"/>
      </w:tblGrid>
      <w:tr w:rsidR="00847412">
        <w:trPr>
          <w:jc w:val="center"/>
        </w:trPr>
        <w:tc>
          <w:tcPr>
            <w:tcW w:w="913"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元素</w:t>
            </w:r>
          </w:p>
        </w:tc>
        <w:tc>
          <w:tcPr>
            <w:tcW w:w="1373"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波長</w:t>
            </w:r>
            <w:r>
              <w:rPr>
                <w:rFonts w:ascii="Times New Roman" w:eastAsia="標楷體"/>
                <w:sz w:val="24"/>
                <w:szCs w:val="20"/>
              </w:rPr>
              <w:br/>
              <w:t>(nm)</w:t>
            </w:r>
          </w:p>
        </w:tc>
        <w:tc>
          <w:tcPr>
            <w:tcW w:w="141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使用氣體</w:t>
            </w:r>
            <w:r>
              <w:rPr>
                <w:rFonts w:ascii="Times New Roman" w:eastAsia="標楷體"/>
                <w:sz w:val="24"/>
                <w:szCs w:val="20"/>
              </w:rPr>
              <w:t>*</w:t>
            </w:r>
          </w:p>
        </w:tc>
        <w:tc>
          <w:tcPr>
            <w:tcW w:w="226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最佳適用濃度範圍</w:t>
            </w:r>
            <w:r>
              <w:rPr>
                <w:rFonts w:ascii="Times New Roman" w:eastAsia="標楷體"/>
                <w:sz w:val="24"/>
                <w:szCs w:val="20"/>
              </w:rPr>
              <w:br/>
              <w:t>(mg/L)</w:t>
            </w:r>
          </w:p>
        </w:tc>
        <w:tc>
          <w:tcPr>
            <w:tcW w:w="2283"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儀器偵測極限</w:t>
            </w:r>
            <w:r>
              <w:rPr>
                <w:rFonts w:ascii="Times New Roman" w:eastAsia="標楷體"/>
                <w:sz w:val="24"/>
                <w:szCs w:val="20"/>
              </w:rPr>
              <w:t>**</w:t>
            </w:r>
            <w:r>
              <w:rPr>
                <w:rFonts w:ascii="Times New Roman" w:eastAsia="標楷體"/>
                <w:sz w:val="24"/>
                <w:szCs w:val="20"/>
              </w:rPr>
              <w:br/>
              <w:t>(mg/L)</w:t>
            </w:r>
          </w:p>
        </w:tc>
      </w:tr>
      <w:tr w:rsidR="00847412">
        <w:trPr>
          <w:jc w:val="center"/>
        </w:trPr>
        <w:tc>
          <w:tcPr>
            <w:tcW w:w="913"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銀</w:t>
            </w:r>
          </w:p>
        </w:tc>
        <w:tc>
          <w:tcPr>
            <w:tcW w:w="1373"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328.1</w:t>
            </w:r>
          </w:p>
        </w:tc>
        <w:tc>
          <w:tcPr>
            <w:tcW w:w="141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A-Ac</w:t>
            </w:r>
          </w:p>
        </w:tc>
        <w:tc>
          <w:tcPr>
            <w:tcW w:w="226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0.1-4</w:t>
            </w:r>
          </w:p>
        </w:tc>
        <w:tc>
          <w:tcPr>
            <w:tcW w:w="2283"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0.01</w:t>
            </w:r>
          </w:p>
        </w:tc>
      </w:tr>
      <w:tr w:rsidR="00847412">
        <w:trPr>
          <w:jc w:val="center"/>
        </w:trPr>
        <w:tc>
          <w:tcPr>
            <w:tcW w:w="913"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鎘</w:t>
            </w:r>
          </w:p>
        </w:tc>
        <w:tc>
          <w:tcPr>
            <w:tcW w:w="1373"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228.8</w:t>
            </w:r>
          </w:p>
        </w:tc>
        <w:tc>
          <w:tcPr>
            <w:tcW w:w="141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A-Ac</w:t>
            </w:r>
          </w:p>
        </w:tc>
        <w:tc>
          <w:tcPr>
            <w:tcW w:w="226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0.05-2</w:t>
            </w:r>
          </w:p>
        </w:tc>
        <w:tc>
          <w:tcPr>
            <w:tcW w:w="2283"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0.002</w:t>
            </w:r>
          </w:p>
        </w:tc>
      </w:tr>
      <w:tr w:rsidR="00847412">
        <w:trPr>
          <w:jc w:val="center"/>
        </w:trPr>
        <w:tc>
          <w:tcPr>
            <w:tcW w:w="913"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鉻</w:t>
            </w:r>
          </w:p>
        </w:tc>
        <w:tc>
          <w:tcPr>
            <w:tcW w:w="1373"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357.9</w:t>
            </w:r>
          </w:p>
        </w:tc>
        <w:tc>
          <w:tcPr>
            <w:tcW w:w="141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A-Ac</w:t>
            </w:r>
          </w:p>
        </w:tc>
        <w:tc>
          <w:tcPr>
            <w:tcW w:w="226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0.2-10</w:t>
            </w:r>
          </w:p>
        </w:tc>
        <w:tc>
          <w:tcPr>
            <w:tcW w:w="2283"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0.02</w:t>
            </w:r>
          </w:p>
        </w:tc>
      </w:tr>
      <w:tr w:rsidR="00847412">
        <w:trPr>
          <w:jc w:val="center"/>
        </w:trPr>
        <w:tc>
          <w:tcPr>
            <w:tcW w:w="913"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銅</w:t>
            </w:r>
          </w:p>
        </w:tc>
        <w:tc>
          <w:tcPr>
            <w:tcW w:w="1373"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324.7</w:t>
            </w:r>
          </w:p>
        </w:tc>
        <w:tc>
          <w:tcPr>
            <w:tcW w:w="141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A-Ac</w:t>
            </w:r>
          </w:p>
        </w:tc>
        <w:tc>
          <w:tcPr>
            <w:tcW w:w="226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0.2-10</w:t>
            </w:r>
          </w:p>
        </w:tc>
        <w:tc>
          <w:tcPr>
            <w:tcW w:w="2283"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0.01</w:t>
            </w:r>
          </w:p>
        </w:tc>
      </w:tr>
      <w:tr w:rsidR="00847412">
        <w:trPr>
          <w:jc w:val="center"/>
        </w:trPr>
        <w:tc>
          <w:tcPr>
            <w:tcW w:w="913"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鐵</w:t>
            </w:r>
          </w:p>
        </w:tc>
        <w:tc>
          <w:tcPr>
            <w:tcW w:w="1373"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248.3</w:t>
            </w:r>
          </w:p>
        </w:tc>
        <w:tc>
          <w:tcPr>
            <w:tcW w:w="141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A-Ac</w:t>
            </w:r>
          </w:p>
        </w:tc>
        <w:tc>
          <w:tcPr>
            <w:tcW w:w="226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0.3-10</w:t>
            </w:r>
          </w:p>
        </w:tc>
        <w:tc>
          <w:tcPr>
            <w:tcW w:w="2283"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0.02</w:t>
            </w:r>
          </w:p>
        </w:tc>
      </w:tr>
      <w:tr w:rsidR="00847412">
        <w:trPr>
          <w:jc w:val="center"/>
        </w:trPr>
        <w:tc>
          <w:tcPr>
            <w:tcW w:w="913"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錳</w:t>
            </w:r>
          </w:p>
        </w:tc>
        <w:tc>
          <w:tcPr>
            <w:tcW w:w="1373"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279.5</w:t>
            </w:r>
          </w:p>
        </w:tc>
        <w:tc>
          <w:tcPr>
            <w:tcW w:w="141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A-Ac</w:t>
            </w:r>
          </w:p>
        </w:tc>
        <w:tc>
          <w:tcPr>
            <w:tcW w:w="226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0.1-10</w:t>
            </w:r>
          </w:p>
        </w:tc>
        <w:tc>
          <w:tcPr>
            <w:tcW w:w="2283"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0.01</w:t>
            </w:r>
          </w:p>
        </w:tc>
      </w:tr>
      <w:tr w:rsidR="00847412">
        <w:trPr>
          <w:jc w:val="center"/>
        </w:trPr>
        <w:tc>
          <w:tcPr>
            <w:tcW w:w="913"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鎳</w:t>
            </w:r>
          </w:p>
        </w:tc>
        <w:tc>
          <w:tcPr>
            <w:tcW w:w="1373"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232.0</w:t>
            </w:r>
          </w:p>
        </w:tc>
        <w:tc>
          <w:tcPr>
            <w:tcW w:w="141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A-Ac</w:t>
            </w:r>
          </w:p>
        </w:tc>
        <w:tc>
          <w:tcPr>
            <w:tcW w:w="226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0.3-10</w:t>
            </w:r>
          </w:p>
        </w:tc>
        <w:tc>
          <w:tcPr>
            <w:tcW w:w="2283"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0.02</w:t>
            </w:r>
          </w:p>
        </w:tc>
      </w:tr>
      <w:tr w:rsidR="00847412">
        <w:trPr>
          <w:jc w:val="center"/>
        </w:trPr>
        <w:tc>
          <w:tcPr>
            <w:tcW w:w="913"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鉛</w:t>
            </w:r>
            <w:r>
              <w:rPr>
                <w:rFonts w:ascii="Times New Roman" w:eastAsia="標楷體"/>
                <w:sz w:val="24"/>
                <w:szCs w:val="20"/>
              </w:rPr>
              <w:t>***</w:t>
            </w:r>
          </w:p>
        </w:tc>
        <w:tc>
          <w:tcPr>
            <w:tcW w:w="1373"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283.3</w:t>
            </w:r>
          </w:p>
        </w:tc>
        <w:tc>
          <w:tcPr>
            <w:tcW w:w="141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A-Ac</w:t>
            </w:r>
          </w:p>
        </w:tc>
        <w:tc>
          <w:tcPr>
            <w:tcW w:w="226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1-20</w:t>
            </w:r>
          </w:p>
        </w:tc>
        <w:tc>
          <w:tcPr>
            <w:tcW w:w="2283"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0.05</w:t>
            </w:r>
          </w:p>
        </w:tc>
      </w:tr>
      <w:tr w:rsidR="00847412">
        <w:trPr>
          <w:jc w:val="center"/>
        </w:trPr>
        <w:tc>
          <w:tcPr>
            <w:tcW w:w="913"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鋅</w:t>
            </w:r>
          </w:p>
        </w:tc>
        <w:tc>
          <w:tcPr>
            <w:tcW w:w="1373"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213.9</w:t>
            </w:r>
          </w:p>
        </w:tc>
        <w:tc>
          <w:tcPr>
            <w:tcW w:w="141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A-Ac</w:t>
            </w:r>
          </w:p>
        </w:tc>
        <w:tc>
          <w:tcPr>
            <w:tcW w:w="226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0.05-2</w:t>
            </w:r>
          </w:p>
        </w:tc>
        <w:tc>
          <w:tcPr>
            <w:tcW w:w="2283"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0.005</w:t>
            </w:r>
          </w:p>
        </w:tc>
      </w:tr>
    </w:tbl>
    <w:p w:rsidR="00847412" w:rsidRDefault="00847412" w:rsidP="00925C4D">
      <w:pPr>
        <w:snapToGrid w:val="0"/>
        <w:spacing w:before="120" w:after="120"/>
        <w:ind w:left="851"/>
        <w:rPr>
          <w:rFonts w:ascii="Times New Roman" w:eastAsia="標楷體"/>
          <w:sz w:val="24"/>
          <w:szCs w:val="20"/>
        </w:rPr>
      </w:pPr>
      <w:r>
        <w:rPr>
          <w:rFonts w:ascii="Times New Roman" w:eastAsia="標楷體"/>
          <w:sz w:val="24"/>
          <w:szCs w:val="20"/>
        </w:rPr>
        <w:t>*   A-Ac</w:t>
      </w:r>
      <w:r>
        <w:rPr>
          <w:rFonts w:ascii="Times New Roman" w:eastAsia="標楷體"/>
          <w:sz w:val="24"/>
          <w:szCs w:val="20"/>
        </w:rPr>
        <w:t>表示空氣及乙炔。</w:t>
      </w:r>
    </w:p>
    <w:p w:rsidR="00847412" w:rsidRDefault="00847412" w:rsidP="00925C4D">
      <w:pPr>
        <w:snapToGrid w:val="0"/>
        <w:spacing w:before="120" w:after="120"/>
        <w:ind w:left="1276" w:hanging="426"/>
        <w:jc w:val="both"/>
        <w:rPr>
          <w:rFonts w:ascii="Times New Roman" w:eastAsia="標楷體"/>
          <w:sz w:val="24"/>
          <w:szCs w:val="20"/>
        </w:rPr>
      </w:pPr>
      <w:r>
        <w:rPr>
          <w:rFonts w:ascii="Times New Roman" w:eastAsia="標楷體"/>
          <w:sz w:val="24"/>
          <w:szCs w:val="20"/>
        </w:rPr>
        <w:t xml:space="preserve">**  </w:t>
      </w:r>
      <w:r>
        <w:rPr>
          <w:rFonts w:ascii="Times New Roman" w:eastAsia="標楷體"/>
          <w:sz w:val="24"/>
          <w:szCs w:val="20"/>
        </w:rPr>
        <w:t>此值僅供參考，可參考各儀器廠商提供之資料。</w:t>
      </w:r>
    </w:p>
    <w:p w:rsidR="00847412" w:rsidRDefault="00847412" w:rsidP="00925C4D">
      <w:pPr>
        <w:snapToGrid w:val="0"/>
        <w:spacing w:before="120" w:after="120"/>
        <w:ind w:left="1276" w:hanging="426"/>
        <w:jc w:val="both"/>
        <w:rPr>
          <w:rFonts w:ascii="Times New Roman" w:eastAsia="標楷體"/>
          <w:sz w:val="24"/>
          <w:szCs w:val="20"/>
        </w:rPr>
      </w:pPr>
      <w:r>
        <w:rPr>
          <w:rFonts w:ascii="Times New Roman" w:eastAsia="標楷體"/>
          <w:sz w:val="24"/>
          <w:szCs w:val="20"/>
        </w:rPr>
        <w:t xml:space="preserve">*** </w:t>
      </w:r>
      <w:r>
        <w:rPr>
          <w:rFonts w:ascii="Times New Roman" w:eastAsia="標楷體"/>
          <w:sz w:val="24"/>
          <w:szCs w:val="20"/>
        </w:rPr>
        <w:t>若使用具背景校正之儀器，則以波長</w:t>
      </w:r>
      <w:r>
        <w:rPr>
          <w:rFonts w:ascii="Times New Roman" w:eastAsia="標楷體"/>
          <w:sz w:val="24"/>
          <w:szCs w:val="20"/>
        </w:rPr>
        <w:t xml:space="preserve"> 217.0 nm </w:t>
      </w:r>
      <w:r>
        <w:rPr>
          <w:rFonts w:ascii="Times New Roman" w:eastAsia="標楷體"/>
          <w:sz w:val="24"/>
          <w:szCs w:val="20"/>
        </w:rPr>
        <w:t>之靈敏度較佳。</w:t>
      </w:r>
    </w:p>
    <w:p w:rsidR="00847412" w:rsidRDefault="00847412" w:rsidP="00925C4D">
      <w:pPr>
        <w:snapToGrid w:val="0"/>
        <w:spacing w:before="120" w:after="120"/>
        <w:ind w:firstLineChars="550" w:firstLine="1320"/>
        <w:jc w:val="both"/>
        <w:rPr>
          <w:rFonts w:ascii="Times New Roman" w:eastAsia="標楷體"/>
          <w:sz w:val="24"/>
          <w:szCs w:val="20"/>
        </w:rPr>
      </w:pPr>
      <w:r>
        <w:rPr>
          <w:rFonts w:ascii="Times New Roman" w:eastAsia="標楷體"/>
          <w:sz w:val="24"/>
          <w:szCs w:val="20"/>
        </w:rPr>
        <w:t>資料來源：同本文之參考資料。</w:t>
      </w:r>
    </w:p>
    <w:p w:rsidR="005B1B83" w:rsidRDefault="005B1B83">
      <w:pPr>
        <w:widowControl/>
        <w:autoSpaceDE/>
        <w:autoSpaceDN/>
        <w:adjustRightInd/>
        <w:spacing w:before="0" w:after="0"/>
        <w:rPr>
          <w:rFonts w:ascii="Times New Roman" w:eastAsia="標楷體"/>
          <w:sz w:val="24"/>
          <w:szCs w:val="20"/>
        </w:rPr>
      </w:pPr>
      <w:bookmarkStart w:id="2" w:name="tabel2"/>
      <w:bookmarkEnd w:id="2"/>
      <w:r>
        <w:rPr>
          <w:rFonts w:ascii="Times New Roman" w:eastAsia="標楷體"/>
          <w:sz w:val="24"/>
          <w:szCs w:val="20"/>
        </w:rPr>
        <w:br w:type="page"/>
      </w:r>
    </w:p>
    <w:p w:rsidR="00847412" w:rsidRDefault="00847412" w:rsidP="005B1B83">
      <w:pPr>
        <w:snapToGrid w:val="0"/>
        <w:spacing w:before="120" w:after="120"/>
        <w:jc w:val="center"/>
        <w:rPr>
          <w:rFonts w:ascii="Times New Roman" w:eastAsia="標楷體"/>
          <w:sz w:val="24"/>
          <w:szCs w:val="20"/>
        </w:rPr>
      </w:pPr>
      <w:r>
        <w:rPr>
          <w:rFonts w:ascii="Times New Roman" w:eastAsia="標楷體"/>
          <w:sz w:val="24"/>
          <w:szCs w:val="20"/>
        </w:rPr>
        <w:lastRenderedPageBreak/>
        <w:t>表二</w:t>
      </w:r>
      <w:r>
        <w:rPr>
          <w:rFonts w:ascii="Times New Roman" w:eastAsia="標楷體"/>
          <w:sz w:val="24"/>
          <w:szCs w:val="20"/>
        </w:rPr>
        <w:t xml:space="preserve">  </w:t>
      </w:r>
      <w:r>
        <w:rPr>
          <w:rFonts w:ascii="Times New Roman" w:eastAsia="標楷體"/>
          <w:sz w:val="24"/>
          <w:szCs w:val="20"/>
        </w:rPr>
        <w:t>單一檢驗員分析結果之精密度及原子吸收光譜法之查核樣品分析容許範圍</w:t>
      </w:r>
    </w:p>
    <w:tbl>
      <w:tblPr>
        <w:tblW w:w="9261" w:type="dxa"/>
        <w:jc w:val="center"/>
        <w:tblLayout w:type="fixed"/>
        <w:tblCellMar>
          <w:left w:w="0" w:type="dxa"/>
          <w:right w:w="0" w:type="dxa"/>
        </w:tblCellMar>
        <w:tblLook w:val="0000" w:firstRow="0" w:lastRow="0" w:firstColumn="0" w:lastColumn="0" w:noHBand="0" w:noVBand="0"/>
      </w:tblPr>
      <w:tblGrid>
        <w:gridCol w:w="937"/>
        <w:gridCol w:w="1426"/>
        <w:gridCol w:w="1418"/>
        <w:gridCol w:w="1228"/>
        <w:gridCol w:w="1465"/>
        <w:gridCol w:w="1559"/>
        <w:gridCol w:w="1228"/>
      </w:tblGrid>
      <w:tr w:rsidR="00847412">
        <w:trPr>
          <w:trHeight w:val="464"/>
          <w:jc w:val="center"/>
        </w:trPr>
        <w:tc>
          <w:tcPr>
            <w:tcW w:w="937" w:type="dxa"/>
            <w:tcBorders>
              <w:top w:val="single" w:sz="6" w:space="0" w:color="auto"/>
              <w:left w:val="single" w:sz="6" w:space="0" w:color="auto"/>
              <w:bottom w:val="single" w:sz="6" w:space="0" w:color="auto"/>
              <w:right w:val="single" w:sz="12"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元素</w:t>
            </w:r>
          </w:p>
        </w:tc>
        <w:tc>
          <w:tcPr>
            <w:tcW w:w="4072" w:type="dxa"/>
            <w:gridSpan w:val="3"/>
            <w:tcBorders>
              <w:top w:val="single" w:sz="6" w:space="0" w:color="auto"/>
              <w:left w:val="single" w:sz="12" w:space="0" w:color="auto"/>
              <w:bottom w:val="single" w:sz="6" w:space="0" w:color="auto"/>
              <w:right w:val="single" w:sz="12"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單一檢驗員分析結果</w:t>
            </w:r>
          </w:p>
        </w:tc>
        <w:tc>
          <w:tcPr>
            <w:tcW w:w="4252" w:type="dxa"/>
            <w:gridSpan w:val="3"/>
            <w:tcBorders>
              <w:top w:val="single" w:sz="6" w:space="0" w:color="auto"/>
              <w:left w:val="single" w:sz="12"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原子吸收光譜法之查核樣品分析</w:t>
            </w:r>
          </w:p>
        </w:tc>
      </w:tr>
      <w:tr w:rsidR="00847412">
        <w:trPr>
          <w:cantSplit/>
          <w:trHeight w:val="748"/>
          <w:jc w:val="center"/>
        </w:trPr>
        <w:tc>
          <w:tcPr>
            <w:tcW w:w="937" w:type="dxa"/>
            <w:tcBorders>
              <w:top w:val="single" w:sz="6" w:space="0" w:color="auto"/>
              <w:left w:val="single" w:sz="6" w:space="0" w:color="auto"/>
              <w:bottom w:val="single" w:sz="6" w:space="0" w:color="auto"/>
              <w:right w:val="single" w:sz="12" w:space="0" w:color="auto"/>
            </w:tcBorders>
          </w:tcPr>
          <w:p w:rsidR="00847412" w:rsidRDefault="00847412" w:rsidP="00925C4D">
            <w:pPr>
              <w:snapToGrid w:val="0"/>
              <w:spacing w:before="120" w:after="120"/>
              <w:jc w:val="center"/>
              <w:rPr>
                <w:rFonts w:ascii="Times New Roman" w:eastAsia="標楷體"/>
                <w:sz w:val="24"/>
                <w:szCs w:val="20"/>
              </w:rPr>
            </w:pPr>
          </w:p>
        </w:tc>
        <w:tc>
          <w:tcPr>
            <w:tcW w:w="1426" w:type="dxa"/>
            <w:tcBorders>
              <w:top w:val="single" w:sz="6" w:space="0" w:color="auto"/>
              <w:left w:val="single" w:sz="12"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樣品濃度</w:t>
            </w:r>
            <w:r>
              <w:rPr>
                <w:rFonts w:ascii="Times New Roman" w:eastAsia="標楷體"/>
                <w:sz w:val="24"/>
                <w:szCs w:val="20"/>
              </w:rPr>
              <w:br/>
              <w:t>(mg/L)</w:t>
            </w:r>
          </w:p>
        </w:tc>
        <w:tc>
          <w:tcPr>
            <w:tcW w:w="141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標準偏差</w:t>
            </w:r>
            <w:r>
              <w:rPr>
                <w:rFonts w:ascii="Times New Roman" w:eastAsia="標楷體"/>
                <w:sz w:val="24"/>
                <w:szCs w:val="20"/>
              </w:rPr>
              <w:br/>
              <w:t>(mg/L)</w:t>
            </w:r>
          </w:p>
        </w:tc>
        <w:tc>
          <w:tcPr>
            <w:tcW w:w="1228" w:type="dxa"/>
            <w:tcBorders>
              <w:top w:val="single" w:sz="6" w:space="0" w:color="auto"/>
              <w:left w:val="single" w:sz="6" w:space="0" w:color="auto"/>
              <w:bottom w:val="single" w:sz="6" w:space="0" w:color="auto"/>
              <w:right w:val="single" w:sz="12"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相對標</w:t>
            </w:r>
            <w:r>
              <w:rPr>
                <w:rFonts w:ascii="Times New Roman" w:eastAsia="標楷體"/>
                <w:sz w:val="24"/>
                <w:szCs w:val="20"/>
              </w:rPr>
              <w:br/>
            </w:r>
            <w:proofErr w:type="gramStart"/>
            <w:r>
              <w:rPr>
                <w:rFonts w:ascii="Times New Roman" w:eastAsia="標楷體"/>
                <w:sz w:val="24"/>
                <w:szCs w:val="20"/>
              </w:rPr>
              <w:t>準</w:t>
            </w:r>
            <w:proofErr w:type="gramEnd"/>
            <w:r>
              <w:rPr>
                <w:rFonts w:ascii="Times New Roman" w:eastAsia="標楷體"/>
                <w:sz w:val="24"/>
                <w:szCs w:val="20"/>
              </w:rPr>
              <w:t>偏差</w:t>
            </w:r>
            <w:r>
              <w:rPr>
                <w:rFonts w:ascii="Times New Roman" w:eastAsia="標楷體"/>
                <w:sz w:val="24"/>
                <w:szCs w:val="20"/>
              </w:rPr>
              <w:br/>
              <w:t>(</w:t>
            </w:r>
            <w:r>
              <w:rPr>
                <w:rFonts w:ascii="Times New Roman" w:eastAsia="標楷體"/>
                <w:sz w:val="24"/>
                <w:szCs w:val="20"/>
              </w:rPr>
              <w:t>％</w:t>
            </w:r>
            <w:r>
              <w:rPr>
                <w:rFonts w:ascii="Times New Roman" w:eastAsia="標楷體"/>
                <w:sz w:val="24"/>
                <w:szCs w:val="20"/>
              </w:rPr>
              <w:t>)</w:t>
            </w:r>
          </w:p>
        </w:tc>
        <w:tc>
          <w:tcPr>
            <w:tcW w:w="1465" w:type="dxa"/>
            <w:tcBorders>
              <w:top w:val="single" w:sz="6" w:space="0" w:color="auto"/>
              <w:left w:val="single" w:sz="12"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查核樣</w:t>
            </w:r>
            <w:r>
              <w:rPr>
                <w:rFonts w:ascii="Times New Roman" w:eastAsia="標楷體"/>
                <w:sz w:val="24"/>
                <w:szCs w:val="20"/>
              </w:rPr>
              <w:br/>
            </w:r>
            <w:r>
              <w:rPr>
                <w:rFonts w:ascii="Times New Roman" w:eastAsia="標楷體"/>
                <w:sz w:val="24"/>
                <w:szCs w:val="20"/>
              </w:rPr>
              <w:t>品濃度</w:t>
            </w:r>
            <w:r>
              <w:rPr>
                <w:rFonts w:ascii="Times New Roman" w:eastAsia="標楷體"/>
                <w:sz w:val="24"/>
                <w:szCs w:val="20"/>
              </w:rPr>
              <w:br/>
              <w:t>(mg/L)</w:t>
            </w:r>
          </w:p>
        </w:tc>
        <w:tc>
          <w:tcPr>
            <w:tcW w:w="1559"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容許範圍</w:t>
            </w:r>
            <w:r>
              <w:rPr>
                <w:rFonts w:ascii="Times New Roman" w:eastAsia="標楷體"/>
                <w:sz w:val="24"/>
                <w:szCs w:val="20"/>
              </w:rPr>
              <w:br/>
              <w:t>(mg/L)</w:t>
            </w:r>
          </w:p>
        </w:tc>
        <w:tc>
          <w:tcPr>
            <w:tcW w:w="122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實驗室</w:t>
            </w:r>
            <w:r>
              <w:rPr>
                <w:rFonts w:ascii="Times New Roman" w:eastAsia="標楷體"/>
                <w:sz w:val="24"/>
                <w:szCs w:val="20"/>
              </w:rPr>
              <w:br/>
            </w:r>
            <w:r>
              <w:rPr>
                <w:rFonts w:ascii="Times New Roman" w:eastAsia="標楷體"/>
                <w:sz w:val="24"/>
                <w:szCs w:val="20"/>
              </w:rPr>
              <w:t>數目</w:t>
            </w:r>
          </w:p>
        </w:tc>
      </w:tr>
      <w:tr w:rsidR="00847412">
        <w:trPr>
          <w:trHeight w:val="315"/>
          <w:jc w:val="center"/>
        </w:trPr>
        <w:tc>
          <w:tcPr>
            <w:tcW w:w="937" w:type="dxa"/>
            <w:tcBorders>
              <w:top w:val="single" w:sz="6" w:space="0" w:color="auto"/>
              <w:left w:val="single" w:sz="6" w:space="0" w:color="auto"/>
              <w:bottom w:val="single" w:sz="6" w:space="0" w:color="auto"/>
              <w:right w:val="single" w:sz="12"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鉻</w:t>
            </w:r>
          </w:p>
        </w:tc>
        <w:tc>
          <w:tcPr>
            <w:tcW w:w="1426" w:type="dxa"/>
            <w:tcBorders>
              <w:top w:val="single" w:sz="6" w:space="0" w:color="auto"/>
              <w:left w:val="single" w:sz="12"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7.00</w:t>
            </w:r>
          </w:p>
        </w:tc>
        <w:tc>
          <w:tcPr>
            <w:tcW w:w="141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0.69</w:t>
            </w:r>
          </w:p>
        </w:tc>
        <w:tc>
          <w:tcPr>
            <w:tcW w:w="1228" w:type="dxa"/>
            <w:tcBorders>
              <w:top w:val="single" w:sz="6" w:space="0" w:color="auto"/>
              <w:left w:val="single" w:sz="6" w:space="0" w:color="auto"/>
              <w:bottom w:val="single" w:sz="6" w:space="0" w:color="auto"/>
              <w:right w:val="single" w:sz="12"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9.9</w:t>
            </w:r>
          </w:p>
        </w:tc>
        <w:tc>
          <w:tcPr>
            <w:tcW w:w="1465" w:type="dxa"/>
            <w:tcBorders>
              <w:top w:val="single" w:sz="6" w:space="0" w:color="auto"/>
              <w:left w:val="single" w:sz="12"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5.00</w:t>
            </w:r>
          </w:p>
        </w:tc>
        <w:tc>
          <w:tcPr>
            <w:tcW w:w="1559"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3.3-6.7</w:t>
            </w:r>
          </w:p>
        </w:tc>
        <w:tc>
          <w:tcPr>
            <w:tcW w:w="122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9</w:t>
            </w:r>
          </w:p>
        </w:tc>
      </w:tr>
      <w:tr w:rsidR="00847412">
        <w:trPr>
          <w:trHeight w:val="315"/>
          <w:jc w:val="center"/>
        </w:trPr>
        <w:tc>
          <w:tcPr>
            <w:tcW w:w="937" w:type="dxa"/>
            <w:tcBorders>
              <w:top w:val="single" w:sz="6" w:space="0" w:color="auto"/>
              <w:left w:val="single" w:sz="6" w:space="0" w:color="auto"/>
              <w:bottom w:val="single" w:sz="6" w:space="0" w:color="auto"/>
              <w:right w:val="single" w:sz="12"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銅</w:t>
            </w:r>
          </w:p>
        </w:tc>
        <w:tc>
          <w:tcPr>
            <w:tcW w:w="1426" w:type="dxa"/>
            <w:tcBorders>
              <w:top w:val="single" w:sz="6" w:space="0" w:color="auto"/>
              <w:left w:val="single" w:sz="12"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4.00</w:t>
            </w:r>
          </w:p>
        </w:tc>
        <w:tc>
          <w:tcPr>
            <w:tcW w:w="141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0.12</w:t>
            </w:r>
          </w:p>
        </w:tc>
        <w:tc>
          <w:tcPr>
            <w:tcW w:w="1228" w:type="dxa"/>
            <w:tcBorders>
              <w:top w:val="single" w:sz="6" w:space="0" w:color="auto"/>
              <w:left w:val="single" w:sz="6" w:space="0" w:color="auto"/>
              <w:bottom w:val="single" w:sz="6" w:space="0" w:color="auto"/>
              <w:right w:val="single" w:sz="12"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2.9</w:t>
            </w:r>
          </w:p>
        </w:tc>
        <w:tc>
          <w:tcPr>
            <w:tcW w:w="1465" w:type="dxa"/>
            <w:tcBorders>
              <w:top w:val="single" w:sz="6" w:space="0" w:color="auto"/>
              <w:left w:val="single" w:sz="12"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4.00</w:t>
            </w:r>
          </w:p>
        </w:tc>
        <w:tc>
          <w:tcPr>
            <w:tcW w:w="1559"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3.7-4.3</w:t>
            </w:r>
          </w:p>
        </w:tc>
        <w:tc>
          <w:tcPr>
            <w:tcW w:w="122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15</w:t>
            </w:r>
          </w:p>
        </w:tc>
      </w:tr>
      <w:tr w:rsidR="00847412">
        <w:trPr>
          <w:trHeight w:val="315"/>
          <w:jc w:val="center"/>
        </w:trPr>
        <w:tc>
          <w:tcPr>
            <w:tcW w:w="937" w:type="dxa"/>
            <w:tcBorders>
              <w:top w:val="single" w:sz="6" w:space="0" w:color="auto"/>
              <w:left w:val="single" w:sz="6" w:space="0" w:color="auto"/>
              <w:bottom w:val="single" w:sz="6" w:space="0" w:color="auto"/>
              <w:right w:val="single" w:sz="12"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鐵</w:t>
            </w:r>
          </w:p>
        </w:tc>
        <w:tc>
          <w:tcPr>
            <w:tcW w:w="1426" w:type="dxa"/>
            <w:tcBorders>
              <w:top w:val="single" w:sz="6" w:space="0" w:color="auto"/>
              <w:left w:val="single" w:sz="12"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5.00</w:t>
            </w:r>
          </w:p>
        </w:tc>
        <w:tc>
          <w:tcPr>
            <w:tcW w:w="141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0.19</w:t>
            </w:r>
          </w:p>
        </w:tc>
        <w:tc>
          <w:tcPr>
            <w:tcW w:w="1228" w:type="dxa"/>
            <w:tcBorders>
              <w:top w:val="single" w:sz="6" w:space="0" w:color="auto"/>
              <w:left w:val="single" w:sz="6" w:space="0" w:color="auto"/>
              <w:bottom w:val="single" w:sz="6" w:space="0" w:color="auto"/>
              <w:right w:val="single" w:sz="12"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3.8</w:t>
            </w:r>
          </w:p>
        </w:tc>
        <w:tc>
          <w:tcPr>
            <w:tcW w:w="1465" w:type="dxa"/>
            <w:tcBorders>
              <w:top w:val="single" w:sz="6" w:space="0" w:color="auto"/>
              <w:left w:val="single" w:sz="12"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5.00</w:t>
            </w:r>
          </w:p>
        </w:tc>
        <w:tc>
          <w:tcPr>
            <w:tcW w:w="1559"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4.4-5.6</w:t>
            </w:r>
          </w:p>
        </w:tc>
        <w:tc>
          <w:tcPr>
            <w:tcW w:w="122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16</w:t>
            </w:r>
          </w:p>
        </w:tc>
      </w:tr>
      <w:tr w:rsidR="00847412">
        <w:trPr>
          <w:trHeight w:val="315"/>
          <w:jc w:val="center"/>
        </w:trPr>
        <w:tc>
          <w:tcPr>
            <w:tcW w:w="937" w:type="dxa"/>
            <w:tcBorders>
              <w:top w:val="single" w:sz="6" w:space="0" w:color="auto"/>
              <w:left w:val="single" w:sz="6" w:space="0" w:color="auto"/>
              <w:bottom w:val="single" w:sz="6" w:space="0" w:color="auto"/>
              <w:right w:val="single" w:sz="12"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鎳</w:t>
            </w:r>
          </w:p>
        </w:tc>
        <w:tc>
          <w:tcPr>
            <w:tcW w:w="1426" w:type="dxa"/>
            <w:tcBorders>
              <w:top w:val="single" w:sz="6" w:space="0" w:color="auto"/>
              <w:left w:val="single" w:sz="12"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5.00</w:t>
            </w:r>
          </w:p>
        </w:tc>
        <w:tc>
          <w:tcPr>
            <w:tcW w:w="141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0.04</w:t>
            </w:r>
          </w:p>
        </w:tc>
        <w:tc>
          <w:tcPr>
            <w:tcW w:w="1228" w:type="dxa"/>
            <w:tcBorders>
              <w:top w:val="single" w:sz="6" w:space="0" w:color="auto"/>
              <w:left w:val="single" w:sz="6" w:space="0" w:color="auto"/>
              <w:bottom w:val="single" w:sz="6" w:space="0" w:color="auto"/>
              <w:right w:val="single" w:sz="12"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0.8</w:t>
            </w:r>
          </w:p>
        </w:tc>
        <w:tc>
          <w:tcPr>
            <w:tcW w:w="1465" w:type="dxa"/>
            <w:tcBorders>
              <w:top w:val="single" w:sz="6" w:space="0" w:color="auto"/>
              <w:left w:val="single" w:sz="12"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5.00</w:t>
            </w:r>
          </w:p>
        </w:tc>
        <w:tc>
          <w:tcPr>
            <w:tcW w:w="1559"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4.9-5.1</w:t>
            </w:r>
          </w:p>
        </w:tc>
        <w:tc>
          <w:tcPr>
            <w:tcW w:w="122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w:t>
            </w:r>
          </w:p>
        </w:tc>
      </w:tr>
      <w:tr w:rsidR="00847412">
        <w:trPr>
          <w:trHeight w:val="315"/>
          <w:jc w:val="center"/>
        </w:trPr>
        <w:tc>
          <w:tcPr>
            <w:tcW w:w="937" w:type="dxa"/>
            <w:tcBorders>
              <w:top w:val="single" w:sz="6" w:space="0" w:color="auto"/>
              <w:left w:val="single" w:sz="6" w:space="0" w:color="auto"/>
              <w:bottom w:val="single" w:sz="6" w:space="0" w:color="auto"/>
              <w:right w:val="single" w:sz="12"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銀</w:t>
            </w:r>
          </w:p>
        </w:tc>
        <w:tc>
          <w:tcPr>
            <w:tcW w:w="1426" w:type="dxa"/>
            <w:tcBorders>
              <w:top w:val="single" w:sz="6" w:space="0" w:color="auto"/>
              <w:left w:val="single" w:sz="12"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2.00</w:t>
            </w:r>
          </w:p>
        </w:tc>
        <w:tc>
          <w:tcPr>
            <w:tcW w:w="141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0.25</w:t>
            </w:r>
          </w:p>
        </w:tc>
        <w:tc>
          <w:tcPr>
            <w:tcW w:w="1228" w:type="dxa"/>
            <w:tcBorders>
              <w:top w:val="single" w:sz="6" w:space="0" w:color="auto"/>
              <w:left w:val="single" w:sz="6" w:space="0" w:color="auto"/>
              <w:bottom w:val="single" w:sz="6" w:space="0" w:color="auto"/>
              <w:right w:val="single" w:sz="12"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12.5</w:t>
            </w:r>
          </w:p>
        </w:tc>
        <w:tc>
          <w:tcPr>
            <w:tcW w:w="1465" w:type="dxa"/>
            <w:tcBorders>
              <w:top w:val="single" w:sz="6" w:space="0" w:color="auto"/>
              <w:left w:val="single" w:sz="12"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2.00</w:t>
            </w:r>
          </w:p>
        </w:tc>
        <w:tc>
          <w:tcPr>
            <w:tcW w:w="1559"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1.2-2.8</w:t>
            </w:r>
          </w:p>
        </w:tc>
        <w:tc>
          <w:tcPr>
            <w:tcW w:w="122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10</w:t>
            </w:r>
          </w:p>
        </w:tc>
      </w:tr>
    </w:tbl>
    <w:p w:rsidR="00847412" w:rsidRDefault="00847412" w:rsidP="00925C4D">
      <w:pPr>
        <w:snapToGrid w:val="0"/>
        <w:spacing w:before="120" w:after="120"/>
        <w:ind w:firstLine="200"/>
        <w:rPr>
          <w:rFonts w:ascii="Times New Roman" w:eastAsia="標楷體"/>
          <w:sz w:val="24"/>
          <w:szCs w:val="20"/>
        </w:rPr>
      </w:pPr>
      <w:r>
        <w:rPr>
          <w:rFonts w:ascii="Times New Roman" w:eastAsia="標楷體"/>
          <w:sz w:val="24"/>
          <w:szCs w:val="20"/>
        </w:rPr>
        <w:t>資料來源：同本文之參考資料。</w:t>
      </w:r>
    </w:p>
    <w:p w:rsidR="00847412" w:rsidRDefault="00847412" w:rsidP="005B1B83">
      <w:pPr>
        <w:snapToGrid w:val="0"/>
        <w:spacing w:before="120" w:after="120"/>
        <w:ind w:firstLine="142"/>
        <w:jc w:val="center"/>
        <w:rPr>
          <w:rFonts w:ascii="Times New Roman" w:eastAsia="標楷體"/>
          <w:sz w:val="24"/>
          <w:szCs w:val="20"/>
        </w:rPr>
      </w:pPr>
      <w:bookmarkStart w:id="3" w:name="tabel3"/>
      <w:bookmarkEnd w:id="3"/>
      <w:r>
        <w:rPr>
          <w:rFonts w:ascii="Times New Roman" w:eastAsia="標楷體"/>
          <w:sz w:val="24"/>
          <w:szCs w:val="20"/>
        </w:rPr>
        <w:br w:type="page"/>
      </w:r>
      <w:r>
        <w:rPr>
          <w:rFonts w:ascii="Times New Roman" w:eastAsia="標楷體"/>
          <w:sz w:val="24"/>
          <w:szCs w:val="20"/>
        </w:rPr>
        <w:lastRenderedPageBreak/>
        <w:t>表三</w:t>
      </w:r>
      <w:r>
        <w:rPr>
          <w:rFonts w:ascii="Times New Roman" w:eastAsia="標楷體"/>
          <w:sz w:val="24"/>
          <w:szCs w:val="20"/>
        </w:rPr>
        <w:t xml:space="preserve">  </w:t>
      </w:r>
      <w:r>
        <w:rPr>
          <w:rFonts w:ascii="Times New Roman" w:eastAsia="標楷體"/>
          <w:sz w:val="24"/>
          <w:szCs w:val="20"/>
        </w:rPr>
        <w:t>多實驗室間之精密度及準確度測試結果</w:t>
      </w:r>
    </w:p>
    <w:tbl>
      <w:tblPr>
        <w:tblW w:w="0" w:type="auto"/>
        <w:jc w:val="center"/>
        <w:tblLayout w:type="fixed"/>
        <w:tblCellMar>
          <w:left w:w="0" w:type="dxa"/>
          <w:right w:w="0" w:type="dxa"/>
        </w:tblCellMar>
        <w:tblLook w:val="0000" w:firstRow="0" w:lastRow="0" w:firstColumn="0" w:lastColumn="0" w:noHBand="0" w:noVBand="0"/>
      </w:tblPr>
      <w:tblGrid>
        <w:gridCol w:w="778"/>
        <w:gridCol w:w="1718"/>
        <w:gridCol w:w="1536"/>
        <w:gridCol w:w="2112"/>
        <w:gridCol w:w="1344"/>
        <w:gridCol w:w="1152"/>
      </w:tblGrid>
      <w:tr w:rsidR="00847412">
        <w:trPr>
          <w:jc w:val="center"/>
        </w:trPr>
        <w:tc>
          <w:tcPr>
            <w:tcW w:w="77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元素</w:t>
            </w:r>
          </w:p>
        </w:tc>
        <w:tc>
          <w:tcPr>
            <w:tcW w:w="171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添加之濃度</w:t>
            </w:r>
            <w:r>
              <w:rPr>
                <w:rFonts w:ascii="Times New Roman" w:eastAsia="標楷體"/>
                <w:sz w:val="24"/>
                <w:szCs w:val="20"/>
              </w:rPr>
              <w:br/>
              <w:t>(mg/L)</w:t>
            </w:r>
          </w:p>
        </w:tc>
        <w:tc>
          <w:tcPr>
            <w:tcW w:w="1536"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標準偏差</w:t>
            </w:r>
            <w:r>
              <w:rPr>
                <w:rFonts w:ascii="Times New Roman" w:eastAsia="標楷體"/>
                <w:sz w:val="24"/>
                <w:szCs w:val="20"/>
              </w:rPr>
              <w:br/>
              <w:t>(mg/L)</w:t>
            </w:r>
          </w:p>
        </w:tc>
        <w:tc>
          <w:tcPr>
            <w:tcW w:w="2112"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相對標準偏差</w:t>
            </w:r>
            <w:r>
              <w:rPr>
                <w:rFonts w:ascii="Times New Roman" w:eastAsia="標楷體"/>
                <w:sz w:val="24"/>
                <w:szCs w:val="20"/>
              </w:rPr>
              <w:br/>
              <w:t>(</w:t>
            </w:r>
            <w:r>
              <w:rPr>
                <w:rFonts w:ascii="Times New Roman" w:eastAsia="標楷體"/>
                <w:sz w:val="24"/>
                <w:szCs w:val="20"/>
              </w:rPr>
              <w:t>％</w:t>
            </w:r>
            <w:r>
              <w:rPr>
                <w:rFonts w:ascii="Times New Roman" w:eastAsia="標楷體"/>
                <w:sz w:val="24"/>
                <w:szCs w:val="20"/>
              </w:rPr>
              <w:t>)</w:t>
            </w:r>
          </w:p>
        </w:tc>
        <w:tc>
          <w:tcPr>
            <w:tcW w:w="1344"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相對誤差</w:t>
            </w:r>
            <w:r>
              <w:rPr>
                <w:rFonts w:ascii="Times New Roman" w:eastAsia="標楷體"/>
                <w:sz w:val="24"/>
                <w:szCs w:val="20"/>
              </w:rPr>
              <w:br/>
              <w:t>(</w:t>
            </w:r>
            <w:r>
              <w:rPr>
                <w:rFonts w:ascii="Times New Roman" w:eastAsia="標楷體"/>
                <w:sz w:val="24"/>
                <w:szCs w:val="20"/>
              </w:rPr>
              <w:t>％</w:t>
            </w:r>
            <w:r>
              <w:rPr>
                <w:rFonts w:ascii="Times New Roman" w:eastAsia="標楷體"/>
                <w:sz w:val="24"/>
                <w:szCs w:val="20"/>
              </w:rPr>
              <w:t>)</w:t>
            </w:r>
          </w:p>
        </w:tc>
        <w:tc>
          <w:tcPr>
            <w:tcW w:w="1152"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實驗室</w:t>
            </w:r>
            <w:r>
              <w:rPr>
                <w:rFonts w:ascii="Times New Roman" w:eastAsia="標楷體"/>
                <w:sz w:val="24"/>
                <w:szCs w:val="20"/>
              </w:rPr>
              <w:br/>
            </w:r>
            <w:r>
              <w:rPr>
                <w:rFonts w:ascii="Times New Roman" w:eastAsia="標楷體"/>
                <w:sz w:val="24"/>
                <w:szCs w:val="20"/>
              </w:rPr>
              <w:t>數目</w:t>
            </w:r>
          </w:p>
        </w:tc>
      </w:tr>
      <w:tr w:rsidR="00847412">
        <w:trPr>
          <w:jc w:val="center"/>
        </w:trPr>
        <w:tc>
          <w:tcPr>
            <w:tcW w:w="77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鎘</w:t>
            </w:r>
          </w:p>
        </w:tc>
        <w:tc>
          <w:tcPr>
            <w:tcW w:w="171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0.05</w:t>
            </w:r>
          </w:p>
        </w:tc>
        <w:tc>
          <w:tcPr>
            <w:tcW w:w="1536"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0.011</w:t>
            </w:r>
          </w:p>
        </w:tc>
        <w:tc>
          <w:tcPr>
            <w:tcW w:w="2112"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21.6</w:t>
            </w:r>
          </w:p>
        </w:tc>
        <w:tc>
          <w:tcPr>
            <w:tcW w:w="1344"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8.2</w:t>
            </w:r>
          </w:p>
        </w:tc>
        <w:tc>
          <w:tcPr>
            <w:tcW w:w="1152"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26</w:t>
            </w:r>
          </w:p>
        </w:tc>
      </w:tr>
      <w:tr w:rsidR="00847412">
        <w:trPr>
          <w:jc w:val="center"/>
        </w:trPr>
        <w:tc>
          <w:tcPr>
            <w:tcW w:w="77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鎘</w:t>
            </w:r>
          </w:p>
        </w:tc>
        <w:tc>
          <w:tcPr>
            <w:tcW w:w="171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1.60</w:t>
            </w:r>
          </w:p>
        </w:tc>
        <w:tc>
          <w:tcPr>
            <w:tcW w:w="1536"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0.11</w:t>
            </w:r>
          </w:p>
        </w:tc>
        <w:tc>
          <w:tcPr>
            <w:tcW w:w="2112"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6.9</w:t>
            </w:r>
          </w:p>
        </w:tc>
        <w:tc>
          <w:tcPr>
            <w:tcW w:w="1344"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5.1</w:t>
            </w:r>
          </w:p>
        </w:tc>
        <w:tc>
          <w:tcPr>
            <w:tcW w:w="1152"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16</w:t>
            </w:r>
          </w:p>
        </w:tc>
      </w:tr>
      <w:tr w:rsidR="00847412">
        <w:trPr>
          <w:jc w:val="center"/>
        </w:trPr>
        <w:tc>
          <w:tcPr>
            <w:tcW w:w="77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鉻</w:t>
            </w:r>
          </w:p>
        </w:tc>
        <w:tc>
          <w:tcPr>
            <w:tcW w:w="171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3.00</w:t>
            </w:r>
          </w:p>
        </w:tc>
        <w:tc>
          <w:tcPr>
            <w:tcW w:w="1536"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0.30</w:t>
            </w:r>
          </w:p>
        </w:tc>
        <w:tc>
          <w:tcPr>
            <w:tcW w:w="2112"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10.0</w:t>
            </w:r>
          </w:p>
        </w:tc>
        <w:tc>
          <w:tcPr>
            <w:tcW w:w="1344"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3.7</w:t>
            </w:r>
          </w:p>
        </w:tc>
        <w:tc>
          <w:tcPr>
            <w:tcW w:w="1152"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9</w:t>
            </w:r>
          </w:p>
        </w:tc>
      </w:tr>
      <w:tr w:rsidR="00847412">
        <w:trPr>
          <w:jc w:val="center"/>
        </w:trPr>
        <w:tc>
          <w:tcPr>
            <w:tcW w:w="77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銅</w:t>
            </w:r>
          </w:p>
        </w:tc>
        <w:tc>
          <w:tcPr>
            <w:tcW w:w="171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1.00</w:t>
            </w:r>
          </w:p>
        </w:tc>
        <w:tc>
          <w:tcPr>
            <w:tcW w:w="1536"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0.11</w:t>
            </w:r>
          </w:p>
        </w:tc>
        <w:tc>
          <w:tcPr>
            <w:tcW w:w="2112"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11.2</w:t>
            </w:r>
          </w:p>
        </w:tc>
        <w:tc>
          <w:tcPr>
            <w:tcW w:w="1344"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3.4</w:t>
            </w:r>
          </w:p>
        </w:tc>
        <w:tc>
          <w:tcPr>
            <w:tcW w:w="1152"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53</w:t>
            </w:r>
          </w:p>
        </w:tc>
      </w:tr>
      <w:tr w:rsidR="00847412">
        <w:trPr>
          <w:jc w:val="center"/>
        </w:trPr>
        <w:tc>
          <w:tcPr>
            <w:tcW w:w="77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銅</w:t>
            </w:r>
          </w:p>
        </w:tc>
        <w:tc>
          <w:tcPr>
            <w:tcW w:w="171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4.00</w:t>
            </w:r>
          </w:p>
        </w:tc>
        <w:tc>
          <w:tcPr>
            <w:tcW w:w="1536"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0.33</w:t>
            </w:r>
          </w:p>
        </w:tc>
        <w:tc>
          <w:tcPr>
            <w:tcW w:w="2112"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8.3</w:t>
            </w:r>
          </w:p>
        </w:tc>
        <w:tc>
          <w:tcPr>
            <w:tcW w:w="1344"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2.8</w:t>
            </w:r>
          </w:p>
        </w:tc>
        <w:tc>
          <w:tcPr>
            <w:tcW w:w="1152"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15</w:t>
            </w:r>
          </w:p>
        </w:tc>
      </w:tr>
      <w:tr w:rsidR="00847412">
        <w:trPr>
          <w:jc w:val="center"/>
        </w:trPr>
        <w:tc>
          <w:tcPr>
            <w:tcW w:w="77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鐵</w:t>
            </w:r>
          </w:p>
        </w:tc>
        <w:tc>
          <w:tcPr>
            <w:tcW w:w="171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4.40</w:t>
            </w:r>
          </w:p>
        </w:tc>
        <w:tc>
          <w:tcPr>
            <w:tcW w:w="1536"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0.26</w:t>
            </w:r>
          </w:p>
        </w:tc>
        <w:tc>
          <w:tcPr>
            <w:tcW w:w="2112"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5.8</w:t>
            </w:r>
          </w:p>
        </w:tc>
        <w:tc>
          <w:tcPr>
            <w:tcW w:w="1344"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2.3</w:t>
            </w:r>
          </w:p>
        </w:tc>
        <w:tc>
          <w:tcPr>
            <w:tcW w:w="1152"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16</w:t>
            </w:r>
          </w:p>
        </w:tc>
      </w:tr>
      <w:tr w:rsidR="00847412">
        <w:trPr>
          <w:jc w:val="center"/>
        </w:trPr>
        <w:tc>
          <w:tcPr>
            <w:tcW w:w="77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鐵</w:t>
            </w:r>
          </w:p>
        </w:tc>
        <w:tc>
          <w:tcPr>
            <w:tcW w:w="171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0.30</w:t>
            </w:r>
          </w:p>
        </w:tc>
        <w:tc>
          <w:tcPr>
            <w:tcW w:w="1536"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0.05</w:t>
            </w:r>
          </w:p>
        </w:tc>
        <w:tc>
          <w:tcPr>
            <w:tcW w:w="2112"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16.5</w:t>
            </w:r>
          </w:p>
        </w:tc>
        <w:tc>
          <w:tcPr>
            <w:tcW w:w="1344"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0.6</w:t>
            </w:r>
          </w:p>
        </w:tc>
        <w:tc>
          <w:tcPr>
            <w:tcW w:w="1152"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43</w:t>
            </w:r>
          </w:p>
        </w:tc>
      </w:tr>
      <w:tr w:rsidR="00847412">
        <w:trPr>
          <w:jc w:val="center"/>
        </w:trPr>
        <w:tc>
          <w:tcPr>
            <w:tcW w:w="77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錳</w:t>
            </w:r>
          </w:p>
        </w:tc>
        <w:tc>
          <w:tcPr>
            <w:tcW w:w="171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4.05</w:t>
            </w:r>
          </w:p>
        </w:tc>
        <w:tc>
          <w:tcPr>
            <w:tcW w:w="1536"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0.32</w:t>
            </w:r>
          </w:p>
        </w:tc>
        <w:tc>
          <w:tcPr>
            <w:tcW w:w="2112"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7.8</w:t>
            </w:r>
          </w:p>
        </w:tc>
        <w:tc>
          <w:tcPr>
            <w:tcW w:w="1344"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1.3</w:t>
            </w:r>
          </w:p>
        </w:tc>
        <w:tc>
          <w:tcPr>
            <w:tcW w:w="1152"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16</w:t>
            </w:r>
          </w:p>
        </w:tc>
      </w:tr>
      <w:tr w:rsidR="00847412">
        <w:trPr>
          <w:jc w:val="center"/>
        </w:trPr>
        <w:tc>
          <w:tcPr>
            <w:tcW w:w="77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錳</w:t>
            </w:r>
          </w:p>
        </w:tc>
        <w:tc>
          <w:tcPr>
            <w:tcW w:w="171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0.05</w:t>
            </w:r>
          </w:p>
        </w:tc>
        <w:tc>
          <w:tcPr>
            <w:tcW w:w="1536"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0.01</w:t>
            </w:r>
          </w:p>
        </w:tc>
        <w:tc>
          <w:tcPr>
            <w:tcW w:w="2112"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13.5</w:t>
            </w:r>
          </w:p>
        </w:tc>
        <w:tc>
          <w:tcPr>
            <w:tcW w:w="1344"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6.0</w:t>
            </w:r>
          </w:p>
        </w:tc>
        <w:tc>
          <w:tcPr>
            <w:tcW w:w="1152"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14</w:t>
            </w:r>
          </w:p>
        </w:tc>
      </w:tr>
      <w:tr w:rsidR="00847412">
        <w:trPr>
          <w:jc w:val="center"/>
        </w:trPr>
        <w:tc>
          <w:tcPr>
            <w:tcW w:w="77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鎳</w:t>
            </w:r>
          </w:p>
        </w:tc>
        <w:tc>
          <w:tcPr>
            <w:tcW w:w="171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3.93</w:t>
            </w:r>
          </w:p>
        </w:tc>
        <w:tc>
          <w:tcPr>
            <w:tcW w:w="1536"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0.38</w:t>
            </w:r>
          </w:p>
        </w:tc>
        <w:tc>
          <w:tcPr>
            <w:tcW w:w="2112"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9.8</w:t>
            </w:r>
          </w:p>
        </w:tc>
        <w:tc>
          <w:tcPr>
            <w:tcW w:w="1344"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2.0</w:t>
            </w:r>
          </w:p>
        </w:tc>
        <w:tc>
          <w:tcPr>
            <w:tcW w:w="1152"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14</w:t>
            </w:r>
          </w:p>
        </w:tc>
      </w:tr>
      <w:tr w:rsidR="00847412">
        <w:trPr>
          <w:jc w:val="center"/>
        </w:trPr>
        <w:tc>
          <w:tcPr>
            <w:tcW w:w="77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銀</w:t>
            </w:r>
          </w:p>
        </w:tc>
        <w:tc>
          <w:tcPr>
            <w:tcW w:w="171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0.05</w:t>
            </w:r>
          </w:p>
        </w:tc>
        <w:tc>
          <w:tcPr>
            <w:tcW w:w="1536"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0.01</w:t>
            </w:r>
          </w:p>
        </w:tc>
        <w:tc>
          <w:tcPr>
            <w:tcW w:w="2112"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17.5</w:t>
            </w:r>
          </w:p>
        </w:tc>
        <w:tc>
          <w:tcPr>
            <w:tcW w:w="1344"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10.6</w:t>
            </w:r>
          </w:p>
        </w:tc>
        <w:tc>
          <w:tcPr>
            <w:tcW w:w="1152"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7</w:t>
            </w:r>
          </w:p>
        </w:tc>
      </w:tr>
      <w:tr w:rsidR="00847412">
        <w:trPr>
          <w:jc w:val="center"/>
        </w:trPr>
        <w:tc>
          <w:tcPr>
            <w:tcW w:w="77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銀</w:t>
            </w:r>
          </w:p>
        </w:tc>
        <w:tc>
          <w:tcPr>
            <w:tcW w:w="171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2.00</w:t>
            </w:r>
          </w:p>
        </w:tc>
        <w:tc>
          <w:tcPr>
            <w:tcW w:w="1536"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0.07</w:t>
            </w:r>
          </w:p>
        </w:tc>
        <w:tc>
          <w:tcPr>
            <w:tcW w:w="2112"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3.5</w:t>
            </w:r>
          </w:p>
        </w:tc>
        <w:tc>
          <w:tcPr>
            <w:tcW w:w="1344"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1.0</w:t>
            </w:r>
          </w:p>
        </w:tc>
        <w:tc>
          <w:tcPr>
            <w:tcW w:w="1152"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10</w:t>
            </w:r>
          </w:p>
        </w:tc>
      </w:tr>
      <w:tr w:rsidR="00847412">
        <w:trPr>
          <w:jc w:val="center"/>
        </w:trPr>
        <w:tc>
          <w:tcPr>
            <w:tcW w:w="77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鋅</w:t>
            </w:r>
          </w:p>
        </w:tc>
        <w:tc>
          <w:tcPr>
            <w:tcW w:w="171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0.50</w:t>
            </w:r>
          </w:p>
        </w:tc>
        <w:tc>
          <w:tcPr>
            <w:tcW w:w="1536"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0.04</w:t>
            </w:r>
          </w:p>
        </w:tc>
        <w:tc>
          <w:tcPr>
            <w:tcW w:w="2112"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8.2</w:t>
            </w:r>
          </w:p>
        </w:tc>
        <w:tc>
          <w:tcPr>
            <w:tcW w:w="1344"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0.4</w:t>
            </w:r>
          </w:p>
        </w:tc>
        <w:tc>
          <w:tcPr>
            <w:tcW w:w="1152"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48</w:t>
            </w:r>
          </w:p>
        </w:tc>
      </w:tr>
      <w:tr w:rsidR="00847412">
        <w:trPr>
          <w:jc w:val="center"/>
        </w:trPr>
        <w:tc>
          <w:tcPr>
            <w:tcW w:w="77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trike/>
                <w:sz w:val="24"/>
                <w:szCs w:val="20"/>
              </w:rPr>
            </w:pPr>
            <w:r>
              <w:rPr>
                <w:rFonts w:ascii="Times New Roman" w:eastAsia="標楷體"/>
                <w:sz w:val="24"/>
                <w:szCs w:val="20"/>
              </w:rPr>
              <w:t>鉛</w:t>
            </w:r>
          </w:p>
        </w:tc>
        <w:tc>
          <w:tcPr>
            <w:tcW w:w="1718"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6.00</w:t>
            </w:r>
          </w:p>
        </w:tc>
        <w:tc>
          <w:tcPr>
            <w:tcW w:w="1536"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0.28</w:t>
            </w:r>
          </w:p>
        </w:tc>
        <w:tc>
          <w:tcPr>
            <w:tcW w:w="2112"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4.7</w:t>
            </w:r>
          </w:p>
        </w:tc>
        <w:tc>
          <w:tcPr>
            <w:tcW w:w="1344"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0.2</w:t>
            </w:r>
          </w:p>
        </w:tc>
        <w:tc>
          <w:tcPr>
            <w:tcW w:w="1152"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14</w:t>
            </w:r>
          </w:p>
        </w:tc>
      </w:tr>
    </w:tbl>
    <w:p w:rsidR="00847412" w:rsidRDefault="00847412" w:rsidP="00925C4D">
      <w:pPr>
        <w:snapToGrid w:val="0"/>
        <w:spacing w:before="120" w:after="120"/>
        <w:ind w:left="283" w:firstLine="200"/>
        <w:rPr>
          <w:rFonts w:ascii="Times New Roman" w:eastAsia="標楷體"/>
          <w:sz w:val="24"/>
          <w:szCs w:val="20"/>
        </w:rPr>
      </w:pPr>
      <w:r>
        <w:rPr>
          <w:rFonts w:ascii="Times New Roman" w:eastAsia="標楷體"/>
          <w:sz w:val="24"/>
          <w:szCs w:val="20"/>
        </w:rPr>
        <w:t>資料來源：同本文之參考資料。</w:t>
      </w:r>
    </w:p>
    <w:p w:rsidR="005B1B83" w:rsidRDefault="005B1B83">
      <w:pPr>
        <w:widowControl/>
        <w:autoSpaceDE/>
        <w:autoSpaceDN/>
        <w:adjustRightInd/>
        <w:spacing w:before="0" w:after="0"/>
        <w:rPr>
          <w:rFonts w:ascii="Times New Roman" w:eastAsia="標楷體"/>
          <w:sz w:val="24"/>
          <w:szCs w:val="20"/>
        </w:rPr>
      </w:pPr>
      <w:r>
        <w:rPr>
          <w:rFonts w:ascii="Times New Roman" w:eastAsia="標楷體"/>
          <w:sz w:val="24"/>
          <w:szCs w:val="20"/>
        </w:rPr>
        <w:br w:type="page"/>
      </w:r>
    </w:p>
    <w:p w:rsidR="00847412" w:rsidRDefault="00847412" w:rsidP="005B1B83">
      <w:pPr>
        <w:snapToGrid w:val="0"/>
        <w:spacing w:before="120" w:after="120"/>
        <w:jc w:val="center"/>
        <w:rPr>
          <w:rFonts w:ascii="Times New Roman" w:eastAsia="標楷體"/>
          <w:sz w:val="24"/>
          <w:szCs w:val="20"/>
        </w:rPr>
      </w:pPr>
      <w:bookmarkStart w:id="4" w:name="tabel4"/>
      <w:bookmarkEnd w:id="4"/>
      <w:r>
        <w:rPr>
          <w:rFonts w:ascii="Times New Roman" w:eastAsia="標楷體"/>
          <w:sz w:val="24"/>
          <w:szCs w:val="20"/>
        </w:rPr>
        <w:lastRenderedPageBreak/>
        <w:t>表四</w:t>
      </w:r>
      <w:r>
        <w:rPr>
          <w:rFonts w:ascii="Times New Roman" w:eastAsia="標楷體"/>
          <w:sz w:val="24"/>
          <w:szCs w:val="20"/>
        </w:rPr>
        <w:t xml:space="preserve">  </w:t>
      </w:r>
      <w:r>
        <w:rPr>
          <w:rFonts w:ascii="Times New Roman" w:eastAsia="標楷體"/>
          <w:sz w:val="24"/>
          <w:szCs w:val="20"/>
        </w:rPr>
        <w:t>單一實驗室分析查核樣品之精密度、準確度及方法偵測極限</w:t>
      </w:r>
    </w:p>
    <w:tbl>
      <w:tblPr>
        <w:tblW w:w="7950" w:type="dxa"/>
        <w:jc w:val="center"/>
        <w:tblLayout w:type="fixed"/>
        <w:tblCellMar>
          <w:left w:w="0" w:type="dxa"/>
          <w:right w:w="0" w:type="dxa"/>
        </w:tblCellMar>
        <w:tblLook w:val="0000" w:firstRow="0" w:lastRow="0" w:firstColumn="0" w:lastColumn="0" w:noHBand="0" w:noVBand="0"/>
      </w:tblPr>
      <w:tblGrid>
        <w:gridCol w:w="647"/>
        <w:gridCol w:w="1487"/>
        <w:gridCol w:w="1134"/>
        <w:gridCol w:w="1417"/>
        <w:gridCol w:w="1276"/>
        <w:gridCol w:w="850"/>
        <w:gridCol w:w="1139"/>
      </w:tblGrid>
      <w:tr w:rsidR="00847412">
        <w:trPr>
          <w:jc w:val="center"/>
        </w:trPr>
        <w:tc>
          <w:tcPr>
            <w:tcW w:w="64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元素</w:t>
            </w:r>
          </w:p>
        </w:tc>
        <w:tc>
          <w:tcPr>
            <w:tcW w:w="148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查核樣品中</w:t>
            </w:r>
            <w:r>
              <w:rPr>
                <w:rFonts w:ascii="Times New Roman" w:eastAsia="標楷體"/>
                <w:sz w:val="24"/>
                <w:szCs w:val="20"/>
              </w:rPr>
              <w:br/>
            </w:r>
            <w:r>
              <w:rPr>
                <w:rFonts w:ascii="Times New Roman" w:eastAsia="標楷體"/>
                <w:sz w:val="24"/>
                <w:szCs w:val="20"/>
              </w:rPr>
              <w:t>標準品濃度</w:t>
            </w:r>
            <w:r>
              <w:rPr>
                <w:rFonts w:ascii="Times New Roman" w:eastAsia="標楷體"/>
                <w:sz w:val="24"/>
                <w:szCs w:val="20"/>
              </w:rPr>
              <w:br/>
              <w:t>(mg/L)</w:t>
            </w:r>
          </w:p>
        </w:tc>
        <w:tc>
          <w:tcPr>
            <w:tcW w:w="1134"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測得</w:t>
            </w:r>
            <w:r>
              <w:rPr>
                <w:rFonts w:ascii="Times New Roman" w:eastAsia="標楷體" w:hint="eastAsia"/>
                <w:sz w:val="24"/>
                <w:szCs w:val="20"/>
              </w:rPr>
              <w:t>平均</w:t>
            </w:r>
            <w:r>
              <w:rPr>
                <w:rFonts w:ascii="Times New Roman" w:eastAsia="標楷體"/>
                <w:sz w:val="24"/>
                <w:szCs w:val="20"/>
              </w:rPr>
              <w:t>濃度</w:t>
            </w:r>
            <w:r>
              <w:rPr>
                <w:rFonts w:ascii="Times New Roman" w:eastAsia="標楷體"/>
                <w:sz w:val="24"/>
                <w:szCs w:val="20"/>
              </w:rPr>
              <w:br/>
              <w:t>(mg/L)</w:t>
            </w:r>
          </w:p>
        </w:tc>
        <w:tc>
          <w:tcPr>
            <w:tcW w:w="141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相對標</w:t>
            </w:r>
            <w:r>
              <w:rPr>
                <w:rFonts w:ascii="Times New Roman" w:eastAsia="標楷體"/>
                <w:sz w:val="24"/>
                <w:szCs w:val="20"/>
              </w:rPr>
              <w:br/>
            </w:r>
            <w:proofErr w:type="gramStart"/>
            <w:r>
              <w:rPr>
                <w:rFonts w:ascii="Times New Roman" w:eastAsia="標楷體"/>
                <w:sz w:val="24"/>
                <w:szCs w:val="20"/>
              </w:rPr>
              <w:t>準</w:t>
            </w:r>
            <w:proofErr w:type="gramEnd"/>
            <w:r>
              <w:rPr>
                <w:rFonts w:ascii="Times New Roman" w:eastAsia="標楷體"/>
                <w:sz w:val="24"/>
                <w:szCs w:val="20"/>
              </w:rPr>
              <w:t>偏差</w:t>
            </w:r>
            <w:r>
              <w:rPr>
                <w:rFonts w:ascii="Times New Roman" w:eastAsia="標楷體"/>
                <w:sz w:val="24"/>
                <w:szCs w:val="20"/>
              </w:rPr>
              <w:br/>
              <w:t>(</w:t>
            </w:r>
            <w:r>
              <w:rPr>
                <w:rFonts w:ascii="Times New Roman" w:eastAsia="標楷體"/>
                <w:sz w:val="24"/>
                <w:szCs w:val="20"/>
              </w:rPr>
              <w:t>％</w:t>
            </w:r>
            <w:r>
              <w:rPr>
                <w:rFonts w:ascii="Times New Roman" w:eastAsia="標楷體"/>
                <w:sz w:val="24"/>
                <w:szCs w:val="20"/>
              </w:rPr>
              <w:t>)</w:t>
            </w:r>
          </w:p>
        </w:tc>
        <w:tc>
          <w:tcPr>
            <w:tcW w:w="1276"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hint="eastAsia"/>
                <w:sz w:val="24"/>
                <w:szCs w:val="20"/>
              </w:rPr>
              <w:t>平均</w:t>
            </w:r>
            <w:r>
              <w:rPr>
                <w:rFonts w:ascii="Times New Roman" w:eastAsia="標楷體"/>
                <w:sz w:val="24"/>
                <w:szCs w:val="20"/>
              </w:rPr>
              <w:t>回收率</w:t>
            </w:r>
            <w:r>
              <w:rPr>
                <w:rFonts w:ascii="Times New Roman" w:eastAsia="標楷體"/>
                <w:sz w:val="24"/>
                <w:szCs w:val="20"/>
              </w:rPr>
              <w:br/>
            </w:r>
            <w:r>
              <w:rPr>
                <w:rFonts w:ascii="Times New Roman" w:eastAsia="標楷體"/>
                <w:sz w:val="24"/>
                <w:szCs w:val="20"/>
              </w:rPr>
              <w:br/>
              <w:t>(</w:t>
            </w:r>
            <w:r>
              <w:rPr>
                <w:rFonts w:ascii="Times New Roman" w:eastAsia="標楷體"/>
                <w:sz w:val="24"/>
                <w:szCs w:val="20"/>
              </w:rPr>
              <w:t>％</w:t>
            </w:r>
            <w:r>
              <w:rPr>
                <w:rFonts w:ascii="Times New Roman" w:eastAsia="標楷體"/>
                <w:sz w:val="24"/>
                <w:szCs w:val="20"/>
              </w:rPr>
              <w:t>)</w:t>
            </w:r>
          </w:p>
        </w:tc>
        <w:tc>
          <w:tcPr>
            <w:tcW w:w="850"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分析</w:t>
            </w:r>
            <w:r>
              <w:rPr>
                <w:rFonts w:ascii="Times New Roman" w:eastAsia="標楷體"/>
                <w:sz w:val="24"/>
                <w:szCs w:val="20"/>
              </w:rPr>
              <w:br/>
            </w:r>
            <w:r>
              <w:rPr>
                <w:rFonts w:ascii="Times New Roman" w:eastAsia="標楷體"/>
                <w:sz w:val="24"/>
                <w:szCs w:val="20"/>
              </w:rPr>
              <w:t>次數</w:t>
            </w:r>
          </w:p>
        </w:tc>
        <w:tc>
          <w:tcPr>
            <w:tcW w:w="1139"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方法</w:t>
            </w:r>
            <w:proofErr w:type="gramStart"/>
            <w:r>
              <w:rPr>
                <w:rFonts w:ascii="Times New Roman" w:eastAsia="標楷體"/>
                <w:sz w:val="24"/>
                <w:szCs w:val="20"/>
              </w:rPr>
              <w:t>偵</w:t>
            </w:r>
            <w:proofErr w:type="gramEnd"/>
            <w:r>
              <w:rPr>
                <w:rFonts w:ascii="Times New Roman" w:eastAsia="標楷體"/>
                <w:sz w:val="24"/>
                <w:szCs w:val="20"/>
              </w:rPr>
              <w:br/>
            </w:r>
            <w:r>
              <w:rPr>
                <w:rFonts w:ascii="Times New Roman" w:eastAsia="標楷體"/>
                <w:sz w:val="24"/>
                <w:szCs w:val="20"/>
              </w:rPr>
              <w:t>測極限</w:t>
            </w:r>
            <w:r>
              <w:rPr>
                <w:rFonts w:ascii="Times New Roman" w:eastAsia="標楷體"/>
                <w:sz w:val="24"/>
                <w:szCs w:val="20"/>
              </w:rPr>
              <w:br/>
              <w:t>(mg/L)</w:t>
            </w:r>
          </w:p>
        </w:tc>
      </w:tr>
      <w:tr w:rsidR="00847412">
        <w:trPr>
          <w:jc w:val="center"/>
        </w:trPr>
        <w:tc>
          <w:tcPr>
            <w:tcW w:w="64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銀</w:t>
            </w:r>
          </w:p>
        </w:tc>
        <w:tc>
          <w:tcPr>
            <w:tcW w:w="148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0.05</w:t>
            </w:r>
            <w:r>
              <w:rPr>
                <w:rFonts w:ascii="Times New Roman" w:eastAsia="標楷體" w:hint="eastAsia"/>
                <w:sz w:val="24"/>
                <w:szCs w:val="20"/>
              </w:rPr>
              <w:t>0</w:t>
            </w:r>
          </w:p>
        </w:tc>
        <w:tc>
          <w:tcPr>
            <w:tcW w:w="1134"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0.050</w:t>
            </w:r>
          </w:p>
        </w:tc>
        <w:tc>
          <w:tcPr>
            <w:tcW w:w="141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2.7</w:t>
            </w:r>
          </w:p>
        </w:tc>
        <w:tc>
          <w:tcPr>
            <w:tcW w:w="1276"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100.5</w:t>
            </w:r>
          </w:p>
        </w:tc>
        <w:tc>
          <w:tcPr>
            <w:tcW w:w="850"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9</w:t>
            </w:r>
          </w:p>
        </w:tc>
        <w:tc>
          <w:tcPr>
            <w:tcW w:w="1139"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0.010</w:t>
            </w:r>
          </w:p>
        </w:tc>
      </w:tr>
      <w:tr w:rsidR="00847412">
        <w:trPr>
          <w:jc w:val="center"/>
        </w:trPr>
        <w:tc>
          <w:tcPr>
            <w:tcW w:w="64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鎘</w:t>
            </w:r>
          </w:p>
        </w:tc>
        <w:tc>
          <w:tcPr>
            <w:tcW w:w="148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0.010</w:t>
            </w:r>
          </w:p>
        </w:tc>
        <w:tc>
          <w:tcPr>
            <w:tcW w:w="1134"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0.010</w:t>
            </w:r>
          </w:p>
        </w:tc>
        <w:tc>
          <w:tcPr>
            <w:tcW w:w="141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6.3</w:t>
            </w:r>
          </w:p>
        </w:tc>
        <w:tc>
          <w:tcPr>
            <w:tcW w:w="1276"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96.1</w:t>
            </w:r>
          </w:p>
        </w:tc>
        <w:tc>
          <w:tcPr>
            <w:tcW w:w="850"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9</w:t>
            </w:r>
          </w:p>
        </w:tc>
        <w:tc>
          <w:tcPr>
            <w:tcW w:w="1139"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0.002</w:t>
            </w:r>
          </w:p>
        </w:tc>
      </w:tr>
      <w:tr w:rsidR="00847412">
        <w:trPr>
          <w:jc w:val="center"/>
        </w:trPr>
        <w:tc>
          <w:tcPr>
            <w:tcW w:w="64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鉻</w:t>
            </w:r>
          </w:p>
        </w:tc>
        <w:tc>
          <w:tcPr>
            <w:tcW w:w="148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0.05</w:t>
            </w:r>
            <w:r>
              <w:rPr>
                <w:rFonts w:ascii="Times New Roman" w:eastAsia="標楷體" w:hint="eastAsia"/>
                <w:sz w:val="24"/>
                <w:szCs w:val="20"/>
              </w:rPr>
              <w:t>0</w:t>
            </w:r>
          </w:p>
        </w:tc>
        <w:tc>
          <w:tcPr>
            <w:tcW w:w="1134"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0.043</w:t>
            </w:r>
          </w:p>
        </w:tc>
        <w:tc>
          <w:tcPr>
            <w:tcW w:w="141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12</w:t>
            </w:r>
          </w:p>
        </w:tc>
        <w:tc>
          <w:tcPr>
            <w:tcW w:w="1276"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hint="eastAsia"/>
                <w:sz w:val="24"/>
                <w:szCs w:val="20"/>
              </w:rPr>
              <w:t>8</w:t>
            </w:r>
            <w:r>
              <w:rPr>
                <w:rFonts w:ascii="Times New Roman" w:eastAsia="標楷體"/>
                <w:sz w:val="24"/>
                <w:szCs w:val="20"/>
              </w:rPr>
              <w:t>6.0</w:t>
            </w:r>
          </w:p>
        </w:tc>
        <w:tc>
          <w:tcPr>
            <w:tcW w:w="850"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9</w:t>
            </w:r>
          </w:p>
        </w:tc>
        <w:tc>
          <w:tcPr>
            <w:tcW w:w="1139"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0.020</w:t>
            </w:r>
          </w:p>
        </w:tc>
      </w:tr>
      <w:tr w:rsidR="00847412">
        <w:trPr>
          <w:jc w:val="center"/>
        </w:trPr>
        <w:tc>
          <w:tcPr>
            <w:tcW w:w="64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銅</w:t>
            </w:r>
          </w:p>
        </w:tc>
        <w:tc>
          <w:tcPr>
            <w:tcW w:w="148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0.03</w:t>
            </w:r>
            <w:r>
              <w:rPr>
                <w:rFonts w:ascii="Times New Roman" w:eastAsia="標楷體" w:hint="eastAsia"/>
                <w:sz w:val="24"/>
                <w:szCs w:val="20"/>
              </w:rPr>
              <w:t>0</w:t>
            </w:r>
          </w:p>
        </w:tc>
        <w:tc>
          <w:tcPr>
            <w:tcW w:w="1134"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0.030</w:t>
            </w:r>
          </w:p>
        </w:tc>
        <w:tc>
          <w:tcPr>
            <w:tcW w:w="141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1.5</w:t>
            </w:r>
          </w:p>
        </w:tc>
        <w:tc>
          <w:tcPr>
            <w:tcW w:w="1276"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99.0</w:t>
            </w:r>
          </w:p>
        </w:tc>
        <w:tc>
          <w:tcPr>
            <w:tcW w:w="850"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9</w:t>
            </w:r>
          </w:p>
        </w:tc>
        <w:tc>
          <w:tcPr>
            <w:tcW w:w="1139"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0.010</w:t>
            </w:r>
          </w:p>
        </w:tc>
      </w:tr>
      <w:tr w:rsidR="00847412">
        <w:trPr>
          <w:jc w:val="center"/>
        </w:trPr>
        <w:tc>
          <w:tcPr>
            <w:tcW w:w="64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鐵</w:t>
            </w:r>
          </w:p>
        </w:tc>
        <w:tc>
          <w:tcPr>
            <w:tcW w:w="148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0.30</w:t>
            </w:r>
            <w:r>
              <w:rPr>
                <w:rFonts w:ascii="Times New Roman" w:eastAsia="標楷體" w:hint="eastAsia"/>
                <w:sz w:val="24"/>
                <w:szCs w:val="20"/>
              </w:rPr>
              <w:t>0</w:t>
            </w:r>
          </w:p>
        </w:tc>
        <w:tc>
          <w:tcPr>
            <w:tcW w:w="1134"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0.296</w:t>
            </w:r>
          </w:p>
        </w:tc>
        <w:tc>
          <w:tcPr>
            <w:tcW w:w="141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1.5</w:t>
            </w:r>
          </w:p>
        </w:tc>
        <w:tc>
          <w:tcPr>
            <w:tcW w:w="1276"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98.8</w:t>
            </w:r>
          </w:p>
        </w:tc>
        <w:tc>
          <w:tcPr>
            <w:tcW w:w="850"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7</w:t>
            </w:r>
          </w:p>
        </w:tc>
        <w:tc>
          <w:tcPr>
            <w:tcW w:w="1139"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0.030</w:t>
            </w:r>
          </w:p>
        </w:tc>
      </w:tr>
      <w:tr w:rsidR="00847412">
        <w:trPr>
          <w:jc w:val="center"/>
        </w:trPr>
        <w:tc>
          <w:tcPr>
            <w:tcW w:w="64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錳</w:t>
            </w:r>
          </w:p>
        </w:tc>
        <w:tc>
          <w:tcPr>
            <w:tcW w:w="148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0.05</w:t>
            </w:r>
            <w:r>
              <w:rPr>
                <w:rFonts w:ascii="Times New Roman" w:eastAsia="標楷體" w:hint="eastAsia"/>
                <w:sz w:val="24"/>
                <w:szCs w:val="20"/>
              </w:rPr>
              <w:t>0</w:t>
            </w:r>
          </w:p>
        </w:tc>
        <w:tc>
          <w:tcPr>
            <w:tcW w:w="1134"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0.050</w:t>
            </w:r>
          </w:p>
        </w:tc>
        <w:tc>
          <w:tcPr>
            <w:tcW w:w="141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2.8</w:t>
            </w:r>
          </w:p>
        </w:tc>
        <w:tc>
          <w:tcPr>
            <w:tcW w:w="1276"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99.3</w:t>
            </w:r>
          </w:p>
        </w:tc>
        <w:tc>
          <w:tcPr>
            <w:tcW w:w="850"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9</w:t>
            </w:r>
          </w:p>
        </w:tc>
        <w:tc>
          <w:tcPr>
            <w:tcW w:w="1139"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0.008</w:t>
            </w:r>
          </w:p>
        </w:tc>
      </w:tr>
      <w:tr w:rsidR="00847412">
        <w:trPr>
          <w:jc w:val="center"/>
        </w:trPr>
        <w:tc>
          <w:tcPr>
            <w:tcW w:w="64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鎳</w:t>
            </w:r>
          </w:p>
        </w:tc>
        <w:tc>
          <w:tcPr>
            <w:tcW w:w="148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1.0</w:t>
            </w:r>
            <w:r>
              <w:rPr>
                <w:rFonts w:ascii="Times New Roman" w:eastAsia="標楷體" w:hint="eastAsia"/>
                <w:sz w:val="24"/>
                <w:szCs w:val="20"/>
              </w:rPr>
              <w:t>0</w:t>
            </w:r>
          </w:p>
        </w:tc>
        <w:tc>
          <w:tcPr>
            <w:tcW w:w="1134"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1.03</w:t>
            </w:r>
          </w:p>
        </w:tc>
        <w:tc>
          <w:tcPr>
            <w:tcW w:w="141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2.2</w:t>
            </w:r>
          </w:p>
        </w:tc>
        <w:tc>
          <w:tcPr>
            <w:tcW w:w="1276"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102.7</w:t>
            </w:r>
          </w:p>
        </w:tc>
        <w:tc>
          <w:tcPr>
            <w:tcW w:w="850"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9</w:t>
            </w:r>
          </w:p>
        </w:tc>
        <w:tc>
          <w:tcPr>
            <w:tcW w:w="1139"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0.050</w:t>
            </w:r>
          </w:p>
        </w:tc>
      </w:tr>
      <w:tr w:rsidR="00847412">
        <w:trPr>
          <w:jc w:val="center"/>
        </w:trPr>
        <w:tc>
          <w:tcPr>
            <w:tcW w:w="64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trike/>
                <w:sz w:val="24"/>
                <w:szCs w:val="20"/>
              </w:rPr>
            </w:pPr>
            <w:r>
              <w:rPr>
                <w:rFonts w:ascii="Times New Roman" w:eastAsia="標楷體"/>
                <w:sz w:val="24"/>
                <w:szCs w:val="20"/>
              </w:rPr>
              <w:t>鉛</w:t>
            </w:r>
          </w:p>
        </w:tc>
        <w:tc>
          <w:tcPr>
            <w:tcW w:w="148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0.10</w:t>
            </w:r>
            <w:r>
              <w:rPr>
                <w:rFonts w:ascii="Times New Roman" w:eastAsia="標楷體" w:hint="eastAsia"/>
                <w:sz w:val="24"/>
                <w:szCs w:val="20"/>
              </w:rPr>
              <w:t>0</w:t>
            </w:r>
          </w:p>
        </w:tc>
        <w:tc>
          <w:tcPr>
            <w:tcW w:w="1134"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0.099</w:t>
            </w:r>
          </w:p>
        </w:tc>
        <w:tc>
          <w:tcPr>
            <w:tcW w:w="141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2.1</w:t>
            </w:r>
          </w:p>
        </w:tc>
        <w:tc>
          <w:tcPr>
            <w:tcW w:w="1276"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99.4</w:t>
            </w:r>
          </w:p>
        </w:tc>
        <w:tc>
          <w:tcPr>
            <w:tcW w:w="850"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9</w:t>
            </w:r>
          </w:p>
        </w:tc>
        <w:tc>
          <w:tcPr>
            <w:tcW w:w="1139"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0.045</w:t>
            </w:r>
          </w:p>
        </w:tc>
      </w:tr>
      <w:tr w:rsidR="00847412">
        <w:trPr>
          <w:jc w:val="center"/>
        </w:trPr>
        <w:tc>
          <w:tcPr>
            <w:tcW w:w="64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鋅</w:t>
            </w:r>
          </w:p>
        </w:tc>
        <w:tc>
          <w:tcPr>
            <w:tcW w:w="148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0.50</w:t>
            </w:r>
            <w:r>
              <w:rPr>
                <w:rFonts w:ascii="Times New Roman" w:eastAsia="標楷體" w:hint="eastAsia"/>
                <w:sz w:val="24"/>
                <w:szCs w:val="20"/>
              </w:rPr>
              <w:t>0</w:t>
            </w:r>
          </w:p>
        </w:tc>
        <w:tc>
          <w:tcPr>
            <w:tcW w:w="1134"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0.501</w:t>
            </w:r>
          </w:p>
        </w:tc>
        <w:tc>
          <w:tcPr>
            <w:tcW w:w="1417"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1.8</w:t>
            </w:r>
          </w:p>
        </w:tc>
        <w:tc>
          <w:tcPr>
            <w:tcW w:w="1276"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100.2</w:t>
            </w:r>
          </w:p>
        </w:tc>
        <w:tc>
          <w:tcPr>
            <w:tcW w:w="850"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9</w:t>
            </w:r>
          </w:p>
        </w:tc>
        <w:tc>
          <w:tcPr>
            <w:tcW w:w="1139" w:type="dxa"/>
            <w:tcBorders>
              <w:top w:val="single" w:sz="6" w:space="0" w:color="auto"/>
              <w:left w:val="single" w:sz="6" w:space="0" w:color="auto"/>
              <w:bottom w:val="single" w:sz="6" w:space="0" w:color="auto"/>
              <w:right w:val="single" w:sz="6" w:space="0" w:color="auto"/>
            </w:tcBorders>
          </w:tcPr>
          <w:p w:rsidR="00847412" w:rsidRDefault="00847412" w:rsidP="00925C4D">
            <w:pPr>
              <w:snapToGrid w:val="0"/>
              <w:spacing w:before="120" w:after="120"/>
              <w:jc w:val="center"/>
              <w:rPr>
                <w:rFonts w:ascii="Times New Roman" w:eastAsia="標楷體"/>
                <w:sz w:val="24"/>
                <w:szCs w:val="20"/>
              </w:rPr>
            </w:pPr>
            <w:r>
              <w:rPr>
                <w:rFonts w:ascii="Times New Roman" w:eastAsia="標楷體"/>
                <w:sz w:val="24"/>
                <w:szCs w:val="20"/>
              </w:rPr>
              <w:t>0.010</w:t>
            </w:r>
          </w:p>
        </w:tc>
      </w:tr>
    </w:tbl>
    <w:p w:rsidR="00847412" w:rsidRDefault="00847412" w:rsidP="005B1B83">
      <w:pPr>
        <w:snapToGrid w:val="0"/>
        <w:spacing w:before="120" w:after="120"/>
        <w:ind w:firstLine="851"/>
        <w:rPr>
          <w:rFonts w:ascii="Times New Roman" w:eastAsia="標楷體"/>
          <w:b/>
          <w:bCs/>
          <w:sz w:val="24"/>
          <w:szCs w:val="20"/>
        </w:rPr>
      </w:pPr>
      <w:r>
        <w:rPr>
          <w:rFonts w:ascii="Times New Roman" w:eastAsia="標楷體"/>
          <w:sz w:val="24"/>
          <w:szCs w:val="20"/>
        </w:rPr>
        <w:t>資料來源：行政院環境保護署環境檢驗所。</w:t>
      </w:r>
    </w:p>
    <w:sectPr w:rsidR="00847412" w:rsidSect="00925C4D">
      <w:footerReference w:type="default" r:id="rId10"/>
      <w:pgSz w:w="11907" w:h="16840" w:code="9"/>
      <w:pgMar w:top="1701" w:right="1418" w:bottom="1701" w:left="1418" w:header="851" w:footer="99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F12" w:rsidRDefault="00A85F12">
      <w:r>
        <w:separator/>
      </w:r>
    </w:p>
  </w:endnote>
  <w:endnote w:type="continuationSeparator" w:id="0">
    <w:p w:rsidR="00A85F12" w:rsidRDefault="00A8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ystem">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412" w:rsidRDefault="00847412">
    <w:pPr>
      <w:pStyle w:val="a3"/>
      <w:jc w:val="center"/>
      <w:rPr>
        <w:rFonts w:ascii="標楷體" w:eastAsia="標楷體" w:hAnsi="標楷體"/>
        <w:szCs w:val="20"/>
      </w:rPr>
    </w:pPr>
    <w:r>
      <w:rPr>
        <w:rFonts w:ascii="標楷體" w:eastAsia="標楷體" w:hAnsi="標楷體" w:hint="eastAsia"/>
      </w:rPr>
      <w:t>第</w:t>
    </w: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BC33B2">
      <w:rPr>
        <w:rFonts w:ascii="標楷體" w:eastAsia="標楷體" w:hAnsi="標楷體"/>
        <w:noProof/>
      </w:rPr>
      <w:t>12</w:t>
    </w:r>
    <w:r>
      <w:rPr>
        <w:rFonts w:ascii="標楷體" w:eastAsia="標楷體" w:hAnsi="標楷體"/>
      </w:rPr>
      <w:fldChar w:fldCharType="end"/>
    </w:r>
    <w:r>
      <w:rPr>
        <w:rFonts w:ascii="標楷體" w:eastAsia="標楷體" w:hAnsi="標楷體" w:hint="eastAsia"/>
      </w:rPr>
      <w:t>頁，共1</w:t>
    </w:r>
    <w:r w:rsidR="00455052">
      <w:rPr>
        <w:rFonts w:ascii="標楷體" w:eastAsia="標楷體" w:hAnsi="標楷體"/>
      </w:rPr>
      <w:t>2</w:t>
    </w:r>
    <w:r>
      <w:rPr>
        <w:rFonts w:ascii="標楷體" w:eastAsia="標楷體" w:hAnsi="標楷體"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F12" w:rsidRDefault="00A85F12">
      <w:r>
        <w:separator/>
      </w:r>
    </w:p>
  </w:footnote>
  <w:footnote w:type="continuationSeparator" w:id="0">
    <w:p w:rsidR="00A85F12" w:rsidRDefault="00A85F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058AD"/>
    <w:multiLevelType w:val="multilevel"/>
    <w:tmpl w:val="1CA2B75C"/>
    <w:lvl w:ilvl="0">
      <w:start w:val="5"/>
      <w:numFmt w:val="taiwaneseCountingThousand"/>
      <w:suff w:val="nothing"/>
      <w:lvlText w:val="%1、"/>
      <w:lvlJc w:val="left"/>
      <w:pPr>
        <w:ind w:left="0" w:firstLine="0"/>
      </w:pPr>
      <w:rPr>
        <w:rFonts w:hint="eastAsia"/>
      </w:rPr>
    </w:lvl>
    <w:lvl w:ilvl="1">
      <w:start w:val="1"/>
      <w:numFmt w:val="taiwaneseCountingThousand"/>
      <w:suff w:val="nothing"/>
      <w:lvlText w:val="（%2）"/>
      <w:lvlJc w:val="left"/>
      <w:pPr>
        <w:ind w:left="0" w:firstLine="454"/>
      </w:pPr>
      <w:rPr>
        <w:rFonts w:eastAsia="標楷體" w:hint="eastAsia"/>
      </w:rPr>
    </w:lvl>
    <w:lvl w:ilvl="2">
      <w:start w:val="1"/>
      <w:numFmt w:val="decimal"/>
      <w:suff w:val="space"/>
      <w:lvlText w:val="%3. "/>
      <w:lvlJc w:val="left"/>
      <w:pPr>
        <w:ind w:left="1639" w:hanging="358"/>
      </w:pPr>
      <w:rPr>
        <w:rFonts w:ascii="Times New Roman" w:hAnsi="Times New Roman" w:hint="default"/>
      </w:rPr>
    </w:lvl>
    <w:lvl w:ilvl="3">
      <w:start w:val="1"/>
      <w:numFmt w:val="decimal"/>
      <w:suff w:val="space"/>
      <w:lvlText w:val="(%4)"/>
      <w:lvlJc w:val="left"/>
      <w:pPr>
        <w:ind w:left="0" w:firstLine="0"/>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15:restartNumberingAfterBreak="0">
    <w:nsid w:val="147F011B"/>
    <w:multiLevelType w:val="hybridMultilevel"/>
    <w:tmpl w:val="2DA21C00"/>
    <w:lvl w:ilvl="0" w:tplc="008A2B0E">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2" w15:restartNumberingAfterBreak="0">
    <w:nsid w:val="2CFF7278"/>
    <w:multiLevelType w:val="hybridMultilevel"/>
    <w:tmpl w:val="8FAE677C"/>
    <w:lvl w:ilvl="0" w:tplc="6BC2819A">
      <w:start w:val="1"/>
      <w:numFmt w:val="decimal"/>
      <w:lvlText w:val="%1."/>
      <w:lvlJc w:val="left"/>
      <w:pPr>
        <w:tabs>
          <w:tab w:val="num" w:pos="1614"/>
        </w:tabs>
        <w:ind w:left="1614" w:hanging="480"/>
      </w:pPr>
      <w:rPr>
        <w:rFonts w:hint="eastAsia"/>
      </w:rPr>
    </w:lvl>
    <w:lvl w:ilvl="1" w:tplc="04090019" w:tentative="1">
      <w:start w:val="1"/>
      <w:numFmt w:val="ideographTraditional"/>
      <w:lvlText w:val="%2、"/>
      <w:lvlJc w:val="left"/>
      <w:pPr>
        <w:tabs>
          <w:tab w:val="num" w:pos="1374"/>
        </w:tabs>
        <w:ind w:left="1374" w:hanging="480"/>
      </w:pPr>
    </w:lvl>
    <w:lvl w:ilvl="2" w:tplc="0409001B" w:tentative="1">
      <w:start w:val="1"/>
      <w:numFmt w:val="lowerRoman"/>
      <w:lvlText w:val="%3."/>
      <w:lvlJc w:val="right"/>
      <w:pPr>
        <w:tabs>
          <w:tab w:val="num" w:pos="1854"/>
        </w:tabs>
        <w:ind w:left="1854" w:hanging="480"/>
      </w:pPr>
    </w:lvl>
    <w:lvl w:ilvl="3" w:tplc="0409000F" w:tentative="1">
      <w:start w:val="1"/>
      <w:numFmt w:val="decimal"/>
      <w:lvlText w:val="%4."/>
      <w:lvlJc w:val="left"/>
      <w:pPr>
        <w:tabs>
          <w:tab w:val="num" w:pos="2334"/>
        </w:tabs>
        <w:ind w:left="2334" w:hanging="480"/>
      </w:pPr>
    </w:lvl>
    <w:lvl w:ilvl="4" w:tplc="04090019" w:tentative="1">
      <w:start w:val="1"/>
      <w:numFmt w:val="ideographTraditional"/>
      <w:lvlText w:val="%5、"/>
      <w:lvlJc w:val="left"/>
      <w:pPr>
        <w:tabs>
          <w:tab w:val="num" w:pos="2814"/>
        </w:tabs>
        <w:ind w:left="2814" w:hanging="480"/>
      </w:pPr>
    </w:lvl>
    <w:lvl w:ilvl="5" w:tplc="0409001B" w:tentative="1">
      <w:start w:val="1"/>
      <w:numFmt w:val="lowerRoman"/>
      <w:lvlText w:val="%6."/>
      <w:lvlJc w:val="right"/>
      <w:pPr>
        <w:tabs>
          <w:tab w:val="num" w:pos="3294"/>
        </w:tabs>
        <w:ind w:left="3294" w:hanging="480"/>
      </w:pPr>
    </w:lvl>
    <w:lvl w:ilvl="6" w:tplc="0409000F" w:tentative="1">
      <w:start w:val="1"/>
      <w:numFmt w:val="decimal"/>
      <w:lvlText w:val="%7."/>
      <w:lvlJc w:val="left"/>
      <w:pPr>
        <w:tabs>
          <w:tab w:val="num" w:pos="3774"/>
        </w:tabs>
        <w:ind w:left="3774" w:hanging="480"/>
      </w:pPr>
    </w:lvl>
    <w:lvl w:ilvl="7" w:tplc="04090019" w:tentative="1">
      <w:start w:val="1"/>
      <w:numFmt w:val="ideographTraditional"/>
      <w:lvlText w:val="%8、"/>
      <w:lvlJc w:val="left"/>
      <w:pPr>
        <w:tabs>
          <w:tab w:val="num" w:pos="4254"/>
        </w:tabs>
        <w:ind w:left="4254" w:hanging="480"/>
      </w:pPr>
    </w:lvl>
    <w:lvl w:ilvl="8" w:tplc="0409001B" w:tentative="1">
      <w:start w:val="1"/>
      <w:numFmt w:val="lowerRoman"/>
      <w:lvlText w:val="%9."/>
      <w:lvlJc w:val="right"/>
      <w:pPr>
        <w:tabs>
          <w:tab w:val="num" w:pos="4734"/>
        </w:tabs>
        <w:ind w:left="4734" w:hanging="480"/>
      </w:pPr>
    </w:lvl>
  </w:abstractNum>
  <w:abstractNum w:abstractNumId="3" w15:restartNumberingAfterBreak="0">
    <w:nsid w:val="378765BD"/>
    <w:multiLevelType w:val="hybridMultilevel"/>
    <w:tmpl w:val="CC546CCE"/>
    <w:lvl w:ilvl="0" w:tplc="29FE467E">
      <w:start w:val="1"/>
      <w:numFmt w:val="taiwaneseCountingThousand"/>
      <w:lvlText w:val="（%1）"/>
      <w:lvlJc w:val="left"/>
      <w:pPr>
        <w:tabs>
          <w:tab w:val="num" w:pos="1184"/>
        </w:tabs>
        <w:ind w:left="1184" w:hanging="90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4" w15:restartNumberingAfterBreak="0">
    <w:nsid w:val="3DA522B7"/>
    <w:multiLevelType w:val="hybridMultilevel"/>
    <w:tmpl w:val="D850224A"/>
    <w:lvl w:ilvl="0" w:tplc="077A1490">
      <w:start w:val="1"/>
      <w:numFmt w:val="taiwaneseCountingThousand"/>
      <w:lvlText w:val="（%1）"/>
      <w:lvlJc w:val="left"/>
      <w:pPr>
        <w:tabs>
          <w:tab w:val="num" w:pos="1989"/>
        </w:tabs>
        <w:ind w:left="1989" w:hanging="855"/>
      </w:pPr>
      <w:rPr>
        <w:rFonts w:hint="eastAsia"/>
      </w:rPr>
    </w:lvl>
    <w:lvl w:ilvl="1" w:tplc="04090019" w:tentative="1">
      <w:start w:val="1"/>
      <w:numFmt w:val="ideographTraditional"/>
      <w:lvlText w:val="%2、"/>
      <w:lvlJc w:val="left"/>
      <w:pPr>
        <w:tabs>
          <w:tab w:val="num" w:pos="1374"/>
        </w:tabs>
        <w:ind w:left="1374" w:hanging="480"/>
      </w:pPr>
    </w:lvl>
    <w:lvl w:ilvl="2" w:tplc="0409001B" w:tentative="1">
      <w:start w:val="1"/>
      <w:numFmt w:val="lowerRoman"/>
      <w:lvlText w:val="%3."/>
      <w:lvlJc w:val="right"/>
      <w:pPr>
        <w:tabs>
          <w:tab w:val="num" w:pos="1854"/>
        </w:tabs>
        <w:ind w:left="1854" w:hanging="480"/>
      </w:pPr>
    </w:lvl>
    <w:lvl w:ilvl="3" w:tplc="0409000F" w:tentative="1">
      <w:start w:val="1"/>
      <w:numFmt w:val="decimal"/>
      <w:lvlText w:val="%4."/>
      <w:lvlJc w:val="left"/>
      <w:pPr>
        <w:tabs>
          <w:tab w:val="num" w:pos="2334"/>
        </w:tabs>
        <w:ind w:left="2334" w:hanging="480"/>
      </w:pPr>
    </w:lvl>
    <w:lvl w:ilvl="4" w:tplc="04090019" w:tentative="1">
      <w:start w:val="1"/>
      <w:numFmt w:val="ideographTraditional"/>
      <w:lvlText w:val="%5、"/>
      <w:lvlJc w:val="left"/>
      <w:pPr>
        <w:tabs>
          <w:tab w:val="num" w:pos="2814"/>
        </w:tabs>
        <w:ind w:left="2814" w:hanging="480"/>
      </w:pPr>
    </w:lvl>
    <w:lvl w:ilvl="5" w:tplc="0409001B" w:tentative="1">
      <w:start w:val="1"/>
      <w:numFmt w:val="lowerRoman"/>
      <w:lvlText w:val="%6."/>
      <w:lvlJc w:val="right"/>
      <w:pPr>
        <w:tabs>
          <w:tab w:val="num" w:pos="3294"/>
        </w:tabs>
        <w:ind w:left="3294" w:hanging="480"/>
      </w:pPr>
    </w:lvl>
    <w:lvl w:ilvl="6" w:tplc="0409000F" w:tentative="1">
      <w:start w:val="1"/>
      <w:numFmt w:val="decimal"/>
      <w:lvlText w:val="%7."/>
      <w:lvlJc w:val="left"/>
      <w:pPr>
        <w:tabs>
          <w:tab w:val="num" w:pos="3774"/>
        </w:tabs>
        <w:ind w:left="3774" w:hanging="480"/>
      </w:pPr>
    </w:lvl>
    <w:lvl w:ilvl="7" w:tplc="04090019" w:tentative="1">
      <w:start w:val="1"/>
      <w:numFmt w:val="ideographTraditional"/>
      <w:lvlText w:val="%8、"/>
      <w:lvlJc w:val="left"/>
      <w:pPr>
        <w:tabs>
          <w:tab w:val="num" w:pos="4254"/>
        </w:tabs>
        <w:ind w:left="4254" w:hanging="480"/>
      </w:pPr>
    </w:lvl>
    <w:lvl w:ilvl="8" w:tplc="0409001B" w:tentative="1">
      <w:start w:val="1"/>
      <w:numFmt w:val="lowerRoman"/>
      <w:lvlText w:val="%9."/>
      <w:lvlJc w:val="right"/>
      <w:pPr>
        <w:tabs>
          <w:tab w:val="num" w:pos="4734"/>
        </w:tabs>
        <w:ind w:left="4734" w:hanging="480"/>
      </w:pPr>
    </w:lvl>
  </w:abstractNum>
  <w:abstractNum w:abstractNumId="5" w15:restartNumberingAfterBreak="0">
    <w:nsid w:val="5C60246B"/>
    <w:multiLevelType w:val="hybridMultilevel"/>
    <w:tmpl w:val="F9049DEC"/>
    <w:lvl w:ilvl="0" w:tplc="6BC2819A">
      <w:start w:val="1"/>
      <w:numFmt w:val="decimal"/>
      <w:lvlText w:val="%1."/>
      <w:lvlJc w:val="left"/>
      <w:pPr>
        <w:tabs>
          <w:tab w:val="num" w:pos="1614"/>
        </w:tabs>
        <w:ind w:left="1614" w:hanging="480"/>
      </w:pPr>
      <w:rPr>
        <w:rFonts w:hint="eastAsia"/>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6" w15:restartNumberingAfterBreak="0">
    <w:nsid w:val="5CC404B8"/>
    <w:multiLevelType w:val="hybridMultilevel"/>
    <w:tmpl w:val="4CC20AD4"/>
    <w:lvl w:ilvl="0" w:tplc="29FE467E">
      <w:start w:val="1"/>
      <w:numFmt w:val="taiwaneseCountingThousand"/>
      <w:lvlText w:val="（%1）"/>
      <w:lvlJc w:val="left"/>
      <w:pPr>
        <w:tabs>
          <w:tab w:val="num" w:pos="1184"/>
        </w:tabs>
        <w:ind w:left="1184" w:hanging="9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0F2701B"/>
    <w:multiLevelType w:val="hybridMultilevel"/>
    <w:tmpl w:val="39A60A3C"/>
    <w:lvl w:ilvl="0" w:tplc="6BC2819A">
      <w:start w:val="1"/>
      <w:numFmt w:val="decimal"/>
      <w:lvlText w:val="%1."/>
      <w:lvlJc w:val="left"/>
      <w:pPr>
        <w:tabs>
          <w:tab w:val="num" w:pos="1200"/>
        </w:tabs>
        <w:ind w:left="120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40723D3"/>
    <w:multiLevelType w:val="hybridMultilevel"/>
    <w:tmpl w:val="199AA7C2"/>
    <w:lvl w:ilvl="0" w:tplc="F47A7A6C">
      <w:start w:val="1"/>
      <w:numFmt w:val="taiwaneseCountingThousand"/>
      <w:lvlText w:val="（%1）"/>
      <w:lvlJc w:val="left"/>
      <w:pPr>
        <w:tabs>
          <w:tab w:val="num" w:pos="1304"/>
        </w:tabs>
        <w:ind w:left="1304" w:hanging="964"/>
      </w:pPr>
      <w:rPr>
        <w:rFonts w:hint="eastAsia"/>
        <w:color w:val="auto"/>
        <w:u w:val="single"/>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9" w15:restartNumberingAfterBreak="0">
    <w:nsid w:val="660754AC"/>
    <w:multiLevelType w:val="hybridMultilevel"/>
    <w:tmpl w:val="B1B04334"/>
    <w:lvl w:ilvl="0" w:tplc="2E0E3AA8">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15:restartNumberingAfterBreak="0">
    <w:nsid w:val="6F932A75"/>
    <w:multiLevelType w:val="hybridMultilevel"/>
    <w:tmpl w:val="278CA8EC"/>
    <w:lvl w:ilvl="0" w:tplc="6BC2819A">
      <w:start w:val="1"/>
      <w:numFmt w:val="decimal"/>
      <w:lvlText w:val="%1."/>
      <w:lvlJc w:val="left"/>
      <w:pPr>
        <w:tabs>
          <w:tab w:val="num" w:pos="1614"/>
        </w:tabs>
        <w:ind w:left="1614" w:hanging="480"/>
      </w:pPr>
      <w:rPr>
        <w:rFonts w:hint="eastAsia"/>
      </w:rPr>
    </w:lvl>
    <w:lvl w:ilvl="1" w:tplc="04090019" w:tentative="1">
      <w:start w:val="1"/>
      <w:numFmt w:val="ideographTraditional"/>
      <w:lvlText w:val="%2、"/>
      <w:lvlJc w:val="left"/>
      <w:pPr>
        <w:tabs>
          <w:tab w:val="num" w:pos="1374"/>
        </w:tabs>
        <w:ind w:left="1374" w:hanging="480"/>
      </w:pPr>
    </w:lvl>
    <w:lvl w:ilvl="2" w:tplc="0409001B" w:tentative="1">
      <w:start w:val="1"/>
      <w:numFmt w:val="lowerRoman"/>
      <w:lvlText w:val="%3."/>
      <w:lvlJc w:val="right"/>
      <w:pPr>
        <w:tabs>
          <w:tab w:val="num" w:pos="1854"/>
        </w:tabs>
        <w:ind w:left="1854" w:hanging="480"/>
      </w:pPr>
    </w:lvl>
    <w:lvl w:ilvl="3" w:tplc="0409000F" w:tentative="1">
      <w:start w:val="1"/>
      <w:numFmt w:val="decimal"/>
      <w:lvlText w:val="%4."/>
      <w:lvlJc w:val="left"/>
      <w:pPr>
        <w:tabs>
          <w:tab w:val="num" w:pos="2334"/>
        </w:tabs>
        <w:ind w:left="2334" w:hanging="480"/>
      </w:pPr>
    </w:lvl>
    <w:lvl w:ilvl="4" w:tplc="04090019" w:tentative="1">
      <w:start w:val="1"/>
      <w:numFmt w:val="ideographTraditional"/>
      <w:lvlText w:val="%5、"/>
      <w:lvlJc w:val="left"/>
      <w:pPr>
        <w:tabs>
          <w:tab w:val="num" w:pos="2814"/>
        </w:tabs>
        <w:ind w:left="2814" w:hanging="480"/>
      </w:pPr>
    </w:lvl>
    <w:lvl w:ilvl="5" w:tplc="0409001B" w:tentative="1">
      <w:start w:val="1"/>
      <w:numFmt w:val="lowerRoman"/>
      <w:lvlText w:val="%6."/>
      <w:lvlJc w:val="right"/>
      <w:pPr>
        <w:tabs>
          <w:tab w:val="num" w:pos="3294"/>
        </w:tabs>
        <w:ind w:left="3294" w:hanging="480"/>
      </w:pPr>
    </w:lvl>
    <w:lvl w:ilvl="6" w:tplc="0409000F" w:tentative="1">
      <w:start w:val="1"/>
      <w:numFmt w:val="decimal"/>
      <w:lvlText w:val="%7."/>
      <w:lvlJc w:val="left"/>
      <w:pPr>
        <w:tabs>
          <w:tab w:val="num" w:pos="3774"/>
        </w:tabs>
        <w:ind w:left="3774" w:hanging="480"/>
      </w:pPr>
    </w:lvl>
    <w:lvl w:ilvl="7" w:tplc="04090019" w:tentative="1">
      <w:start w:val="1"/>
      <w:numFmt w:val="ideographTraditional"/>
      <w:lvlText w:val="%8、"/>
      <w:lvlJc w:val="left"/>
      <w:pPr>
        <w:tabs>
          <w:tab w:val="num" w:pos="4254"/>
        </w:tabs>
        <w:ind w:left="4254" w:hanging="480"/>
      </w:pPr>
    </w:lvl>
    <w:lvl w:ilvl="8" w:tplc="0409001B" w:tentative="1">
      <w:start w:val="1"/>
      <w:numFmt w:val="lowerRoman"/>
      <w:lvlText w:val="%9."/>
      <w:lvlJc w:val="right"/>
      <w:pPr>
        <w:tabs>
          <w:tab w:val="num" w:pos="4734"/>
        </w:tabs>
        <w:ind w:left="4734" w:hanging="480"/>
      </w:pPr>
    </w:lvl>
  </w:abstractNum>
  <w:abstractNum w:abstractNumId="11" w15:restartNumberingAfterBreak="0">
    <w:nsid w:val="7A334A0D"/>
    <w:multiLevelType w:val="hybridMultilevel"/>
    <w:tmpl w:val="4BD0FDBC"/>
    <w:lvl w:ilvl="0" w:tplc="6BC2819A">
      <w:start w:val="1"/>
      <w:numFmt w:val="decimal"/>
      <w:lvlText w:val="%1."/>
      <w:lvlJc w:val="left"/>
      <w:pPr>
        <w:tabs>
          <w:tab w:val="num" w:pos="1909"/>
        </w:tabs>
        <w:ind w:left="1909" w:hanging="480"/>
      </w:pPr>
      <w:rPr>
        <w:rFonts w:hint="eastAsia"/>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num w:numId="1">
    <w:abstractNumId w:val="9"/>
  </w:num>
  <w:num w:numId="2">
    <w:abstractNumId w:val="5"/>
  </w:num>
  <w:num w:numId="3">
    <w:abstractNumId w:val="3"/>
  </w:num>
  <w:num w:numId="4">
    <w:abstractNumId w:val="6"/>
  </w:num>
  <w:num w:numId="5">
    <w:abstractNumId w:val="8"/>
  </w:num>
  <w:num w:numId="6">
    <w:abstractNumId w:val="0"/>
  </w:num>
  <w:num w:numId="7">
    <w:abstractNumId w:val="1"/>
  </w:num>
  <w:num w:numId="8">
    <w:abstractNumId w:val="2"/>
  </w:num>
  <w:num w:numId="9">
    <w:abstractNumId w:val="4"/>
  </w:num>
  <w:num w:numId="10">
    <w:abstractNumId w:val="7"/>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83"/>
    <w:rsid w:val="00000878"/>
    <w:rsid w:val="0008168D"/>
    <w:rsid w:val="00255A86"/>
    <w:rsid w:val="00355747"/>
    <w:rsid w:val="00391DA5"/>
    <w:rsid w:val="00455052"/>
    <w:rsid w:val="00457563"/>
    <w:rsid w:val="004F456E"/>
    <w:rsid w:val="005B1B83"/>
    <w:rsid w:val="005E3B9F"/>
    <w:rsid w:val="00693447"/>
    <w:rsid w:val="0080741E"/>
    <w:rsid w:val="00824D75"/>
    <w:rsid w:val="00847412"/>
    <w:rsid w:val="00925C4D"/>
    <w:rsid w:val="009B64DD"/>
    <w:rsid w:val="00A85F12"/>
    <w:rsid w:val="00B45183"/>
    <w:rsid w:val="00B92BB9"/>
    <w:rsid w:val="00BC33B2"/>
    <w:rsid w:val="00C242FE"/>
    <w:rsid w:val="00C41F04"/>
    <w:rsid w:val="00D10040"/>
    <w:rsid w:val="00DC386B"/>
    <w:rsid w:val="00F473EA"/>
    <w:rsid w:val="00F701AF"/>
    <w:rsid w:val="00F71C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3C3E17E-D070-49A7-887E-3DC6226D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before="100" w:after="100"/>
    </w:pPr>
    <w:rPr>
      <w:rFonts w:ascii="System" w:eastAsia="System"/>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153"/>
        <w:tab w:val="right" w:pos="8306"/>
      </w:tabs>
    </w:pPr>
    <w:rPr>
      <w:szCs w:val="20"/>
    </w:rPr>
  </w:style>
  <w:style w:type="paragraph" w:customStyle="1" w:styleId="DefinitionTerm">
    <w:name w:val="Definition Term"/>
    <w:basedOn w:val="a"/>
    <w:next w:val="DefinitionList"/>
    <w:pPr>
      <w:spacing w:before="0" w:after="0"/>
    </w:pPr>
    <w:rPr>
      <w:rFonts w:ascii="新細明體" w:eastAsia="新細明體"/>
    </w:rPr>
  </w:style>
  <w:style w:type="paragraph" w:customStyle="1" w:styleId="DefinitionList">
    <w:name w:val="Definition List"/>
    <w:basedOn w:val="a"/>
    <w:next w:val="DefinitionTerm"/>
    <w:pPr>
      <w:spacing w:before="0" w:after="0"/>
      <w:ind w:left="360"/>
    </w:pPr>
    <w:rPr>
      <w:rFonts w:ascii="新細明體" w:eastAsia="新細明體"/>
    </w:rPr>
  </w:style>
  <w:style w:type="paragraph" w:customStyle="1" w:styleId="H1">
    <w:name w:val="H1"/>
    <w:basedOn w:val="a"/>
    <w:next w:val="a"/>
    <w:pPr>
      <w:keepNext/>
    </w:pPr>
    <w:rPr>
      <w:rFonts w:ascii="新細明體" w:eastAsia="新細明體"/>
      <w:b/>
      <w:bCs/>
      <w:sz w:val="48"/>
      <w:szCs w:val="48"/>
    </w:rPr>
  </w:style>
  <w:style w:type="paragraph" w:customStyle="1" w:styleId="H2">
    <w:name w:val="H2"/>
    <w:basedOn w:val="a"/>
    <w:next w:val="a"/>
    <w:pPr>
      <w:keepNext/>
    </w:pPr>
    <w:rPr>
      <w:rFonts w:ascii="新細明體" w:eastAsia="新細明體"/>
      <w:b/>
      <w:bCs/>
      <w:sz w:val="36"/>
      <w:szCs w:val="36"/>
    </w:rPr>
  </w:style>
  <w:style w:type="paragraph" w:customStyle="1" w:styleId="H3">
    <w:name w:val="H3"/>
    <w:basedOn w:val="a"/>
    <w:next w:val="a"/>
    <w:pPr>
      <w:keepNext/>
    </w:pPr>
    <w:rPr>
      <w:rFonts w:ascii="新細明體" w:eastAsia="新細明體"/>
      <w:b/>
      <w:bCs/>
      <w:sz w:val="28"/>
      <w:szCs w:val="28"/>
    </w:rPr>
  </w:style>
  <w:style w:type="paragraph" w:customStyle="1" w:styleId="H4">
    <w:name w:val="H4"/>
    <w:basedOn w:val="a"/>
    <w:next w:val="a"/>
    <w:pPr>
      <w:keepNext/>
    </w:pPr>
    <w:rPr>
      <w:rFonts w:ascii="新細明體" w:eastAsia="新細明體"/>
      <w:b/>
      <w:bCs/>
    </w:rPr>
  </w:style>
  <w:style w:type="paragraph" w:customStyle="1" w:styleId="H5">
    <w:name w:val="H5"/>
    <w:basedOn w:val="a"/>
    <w:next w:val="a"/>
    <w:pPr>
      <w:keepNext/>
    </w:pPr>
    <w:rPr>
      <w:rFonts w:ascii="新細明體" w:eastAsia="新細明體"/>
      <w:b/>
      <w:bCs/>
      <w:szCs w:val="20"/>
    </w:rPr>
  </w:style>
  <w:style w:type="paragraph" w:customStyle="1" w:styleId="H6">
    <w:name w:val="H6"/>
    <w:basedOn w:val="a"/>
    <w:next w:val="a"/>
    <w:pPr>
      <w:keepNext/>
    </w:pPr>
    <w:rPr>
      <w:rFonts w:ascii="新細明體" w:eastAsia="新細明體"/>
      <w:b/>
      <w:bCs/>
      <w:sz w:val="16"/>
      <w:szCs w:val="16"/>
    </w:rPr>
  </w:style>
  <w:style w:type="paragraph" w:customStyle="1" w:styleId="Address">
    <w:name w:val="Address"/>
    <w:basedOn w:val="a"/>
    <w:next w:val="a"/>
    <w:pPr>
      <w:spacing w:before="0" w:after="0"/>
    </w:pPr>
    <w:rPr>
      <w:rFonts w:ascii="新細明體" w:eastAsia="新細明體"/>
      <w:i/>
      <w:iCs/>
    </w:rPr>
  </w:style>
  <w:style w:type="paragraph" w:customStyle="1" w:styleId="Blockquote">
    <w:name w:val="Blockquote"/>
    <w:basedOn w:val="a"/>
    <w:pPr>
      <w:ind w:left="360" w:right="360"/>
    </w:pPr>
    <w:rPr>
      <w:rFonts w:ascii="新細明體" w:eastAsia="新細明體"/>
    </w:rPr>
  </w:style>
  <w:style w:type="paragraph" w:customStyle="1" w:styleId="lang1033langfe1028lochf1">
    <w:name w:val="lang1033langfe1028lochf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System" w:eastAsia="System"/>
    </w:rPr>
  </w:style>
  <w:style w:type="paragraph" w:styleId="z-">
    <w:name w:val="HTML Bottom of Form"/>
    <w:basedOn w:val="a"/>
    <w:next w:val="a"/>
    <w:hidden/>
    <w:pPr>
      <w:pBdr>
        <w:top w:val="double" w:sz="6" w:space="0" w:color="000000"/>
      </w:pBdr>
      <w:spacing w:before="0" w:after="0"/>
      <w:jc w:val="center"/>
    </w:pPr>
    <w:rPr>
      <w:rFonts w:ascii="新細明體" w:eastAsia="新細明體"/>
      <w:vanish/>
      <w:sz w:val="16"/>
      <w:szCs w:val="16"/>
    </w:rPr>
  </w:style>
  <w:style w:type="paragraph" w:styleId="z-0">
    <w:name w:val="HTML Top of Form"/>
    <w:basedOn w:val="a"/>
    <w:next w:val="a"/>
    <w:hidden/>
    <w:pPr>
      <w:pBdr>
        <w:bottom w:val="double" w:sz="6" w:space="0" w:color="000000"/>
      </w:pBdr>
      <w:spacing w:before="0" w:after="0"/>
      <w:jc w:val="center"/>
    </w:pPr>
    <w:rPr>
      <w:rFonts w:ascii="新細明體" w:eastAsia="新細明體"/>
      <w:vanish/>
      <w:sz w:val="16"/>
      <w:szCs w:val="16"/>
    </w:rPr>
  </w:style>
  <w:style w:type="paragraph" w:customStyle="1" w:styleId="1">
    <w:name w:val="1"/>
    <w:basedOn w:val="HTM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line="360" w:lineRule="auto"/>
    </w:pPr>
    <w:rPr>
      <w:rFonts w:ascii="Times New Roman" w:eastAsia="標楷體" w:hAnsi="Times New Roman" w:cs="Times New Roman"/>
      <w:b/>
      <w:sz w:val="28"/>
      <w:szCs w:val="28"/>
    </w:rPr>
  </w:style>
  <w:style w:type="paragraph" w:styleId="HTML">
    <w:name w:val="HTML Preformatted"/>
    <w:basedOn w:val="a"/>
    <w:semiHidden/>
    <w:rPr>
      <w:rFonts w:ascii="Courier New" w:hAnsi="Courier New" w:cs="Courier New"/>
      <w:szCs w:val="20"/>
    </w:rPr>
  </w:style>
  <w:style w:type="paragraph" w:styleId="a5">
    <w:name w:val="Body Text Indent"/>
    <w:basedOn w:val="a"/>
    <w:semiHidden/>
    <w:pPr>
      <w:snapToGrid w:val="0"/>
      <w:spacing w:before="120" w:after="120"/>
      <w:ind w:left="1259" w:hanging="266"/>
      <w:jc w:val="both"/>
    </w:pPr>
    <w:rPr>
      <w:rFonts w:ascii="標楷體" w:eastAsia="標楷體"/>
      <w:color w:val="000000"/>
      <w:sz w:val="28"/>
      <w:u w:val="single"/>
    </w:rPr>
  </w:style>
  <w:style w:type="paragraph" w:styleId="a6">
    <w:name w:val="Plain Text"/>
    <w:basedOn w:val="a"/>
    <w:semiHidden/>
    <w:pPr>
      <w:autoSpaceDE/>
      <w:autoSpaceDN/>
      <w:adjustRightInd/>
      <w:spacing w:before="0" w:after="0"/>
    </w:pPr>
    <w:rPr>
      <w:rFonts w:ascii="Times New Roman" w:eastAsia="標楷體"/>
      <w:kern w:val="2"/>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7E075-FAAE-49BC-A73B-77C2B3CEF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1026</Words>
  <Characters>5854</Characters>
  <Application>Microsoft Office Word</Application>
  <DocSecurity>0</DocSecurity>
  <Lines>48</Lines>
  <Paragraphs>13</Paragraphs>
  <ScaleCrop>false</ScaleCrop>
  <Company>環檢所(355010000IE4Z755)</Company>
  <LinksUpToDate>false</LinksUpToDate>
  <CharactersWithSpaces>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水中銀、鎘、鉻、銅、鐵、錳、鎳、鉛及鋅檢測方法—火焰式原子吸收光譜法(W306.54A)</dc:title>
  <dc:subject>水中銀、鎘、鉻、銅、鐵、錳、鎳、鉛及鋅檢測方法—火焰式原子吸收光譜法(W306.54A)</dc:subject>
  <dc:creator>環檢所(355010000IE4Z755)</dc:creator>
  <cp:keywords>水;火焰;原子吸收光譜;Atomic absorption spectrometer;Flame;Water</cp:keywords>
  <cp:lastModifiedBy>楊孟儒</cp:lastModifiedBy>
  <cp:revision>3</cp:revision>
  <cp:lastPrinted>2014-04-15T02:16:00Z</cp:lastPrinted>
  <dcterms:created xsi:type="dcterms:W3CDTF">2016-08-26T02:29:00Z</dcterms:created>
  <dcterms:modified xsi:type="dcterms:W3CDTF">2016-09-07T11:24:00Z</dcterms:modified>
  <cp:category>770;CB1;E4Z</cp:category>
</cp:coreProperties>
</file>